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DF34" w14:textId="77777777" w:rsidR="00EC16E5" w:rsidRDefault="00EC16E5"/>
    <w:p w14:paraId="6E38400D" w14:textId="77777777" w:rsidR="00EC16E5" w:rsidRDefault="00EC16E5"/>
    <w:p w14:paraId="773CB3B4" w14:textId="55DEAE72" w:rsidR="00EC16E5" w:rsidRPr="00EC16E5" w:rsidRDefault="00EC16E5">
      <w:pPr>
        <w:rPr>
          <w:rFonts w:cstheme="minorHAnsi"/>
          <w:b/>
          <w:bCs/>
          <w:sz w:val="36"/>
          <w:szCs w:val="36"/>
          <w:lang w:val="es-ES"/>
        </w:rPr>
      </w:pPr>
      <w:r w:rsidRPr="00EC16E5">
        <w:rPr>
          <w:rFonts w:cstheme="minorHAnsi"/>
          <w:b/>
          <w:bCs/>
          <w:sz w:val="36"/>
          <w:szCs w:val="36"/>
          <w:lang w:val="es-ES"/>
        </w:rPr>
        <w:t>Ficha Técnica de Base de Datos</w:t>
      </w:r>
    </w:p>
    <w:p w14:paraId="0E4C374B" w14:textId="77777777" w:rsidR="00EC16E5" w:rsidRPr="00EC16E5" w:rsidRDefault="00EC16E5">
      <w:pPr>
        <w:rPr>
          <w:rFonts w:cstheme="minorHAnsi"/>
          <w:lang w:val="es-ES"/>
        </w:rPr>
      </w:pPr>
    </w:p>
    <w:p w14:paraId="078E0E27" w14:textId="2EA0D546" w:rsidR="00EC16E5" w:rsidRPr="0074753E" w:rsidRDefault="00EC16E5" w:rsidP="00905799">
      <w:pPr>
        <w:jc w:val="both"/>
        <w:rPr>
          <w:rFonts w:cstheme="minorHAnsi"/>
          <w:sz w:val="22"/>
          <w:szCs w:val="22"/>
          <w:lang w:val="es-ES"/>
        </w:rPr>
      </w:pPr>
      <w:r w:rsidRPr="0074753E">
        <w:rPr>
          <w:rFonts w:cstheme="minorHAnsi"/>
          <w:b/>
          <w:bCs/>
          <w:sz w:val="22"/>
          <w:szCs w:val="22"/>
          <w:lang w:val="es-ES"/>
        </w:rPr>
        <w:t>Proyecto</w:t>
      </w:r>
      <w:r w:rsidRPr="0074753E">
        <w:rPr>
          <w:rFonts w:cstheme="minorHAnsi"/>
          <w:sz w:val="22"/>
          <w:szCs w:val="22"/>
          <w:lang w:val="es-ES"/>
        </w:rPr>
        <w:t>: “</w:t>
      </w:r>
      <w:r w:rsidRPr="0074753E">
        <w:rPr>
          <w:rFonts w:cstheme="minorHAnsi"/>
          <w:color w:val="000000"/>
          <w:sz w:val="22"/>
          <w:szCs w:val="22"/>
          <w:lang w:val="es-ES"/>
        </w:rPr>
        <w:t>Fortalecimiento de las capacidades en el Monitoreo Oceanográfico del Pacífico Tropical Mexicano con Planeadores Submarinos Autónomos y de la formación de personal especializado, que generen conocimiento para la reducción del riesgo y vulnerabilidad ante ciclones tropicales</w:t>
      </w:r>
      <w:r w:rsidRPr="0074753E">
        <w:rPr>
          <w:rFonts w:cstheme="minorHAnsi"/>
          <w:sz w:val="22"/>
          <w:szCs w:val="22"/>
          <w:lang w:val="es-ES"/>
        </w:rPr>
        <w:t>“</w:t>
      </w:r>
      <w:r w:rsidR="00905799">
        <w:rPr>
          <w:rFonts w:cstheme="minorHAnsi"/>
          <w:sz w:val="22"/>
          <w:szCs w:val="22"/>
          <w:lang w:val="es-ES"/>
        </w:rPr>
        <w:t>.</w:t>
      </w:r>
    </w:p>
    <w:p w14:paraId="572B1690" w14:textId="3157A127" w:rsidR="0070204C" w:rsidRPr="00AF1696" w:rsidRDefault="0070204C" w:rsidP="0070204C">
      <w:pPr>
        <w:rPr>
          <w:rFonts w:cstheme="minorHAnsi"/>
          <w:sz w:val="22"/>
          <w:szCs w:val="22"/>
          <w:lang w:val="es-ES"/>
        </w:rPr>
      </w:pPr>
      <w:r>
        <w:rPr>
          <w:rFonts w:cstheme="minorHAnsi"/>
          <w:b/>
          <w:bCs/>
          <w:sz w:val="22"/>
          <w:szCs w:val="22"/>
          <w:lang w:val="es-ES"/>
        </w:rPr>
        <w:t xml:space="preserve">Título: </w:t>
      </w:r>
      <w:r w:rsidRPr="00147078">
        <w:rPr>
          <w:rFonts w:cstheme="minorHAnsi"/>
          <w:sz w:val="22"/>
          <w:szCs w:val="22"/>
          <w:lang w:val="es-ES"/>
        </w:rPr>
        <w:t xml:space="preserve">Base de datos de temperatura, conductividad y salinidad del Pacífico </w:t>
      </w:r>
      <w:r>
        <w:rPr>
          <w:rFonts w:cstheme="minorHAnsi"/>
          <w:sz w:val="22"/>
          <w:szCs w:val="22"/>
          <w:lang w:val="es-ES"/>
        </w:rPr>
        <w:t>t</w:t>
      </w:r>
      <w:r w:rsidRPr="00147078">
        <w:rPr>
          <w:rFonts w:cstheme="minorHAnsi"/>
          <w:sz w:val="22"/>
          <w:szCs w:val="22"/>
          <w:lang w:val="es-ES"/>
        </w:rPr>
        <w:t xml:space="preserve">ropical </w:t>
      </w:r>
      <w:r>
        <w:rPr>
          <w:rFonts w:cstheme="minorHAnsi"/>
          <w:sz w:val="22"/>
          <w:szCs w:val="22"/>
          <w:lang w:val="es-ES"/>
        </w:rPr>
        <w:t>m</w:t>
      </w:r>
      <w:r w:rsidRPr="00147078">
        <w:rPr>
          <w:rFonts w:cstheme="minorHAnsi"/>
          <w:sz w:val="22"/>
          <w:szCs w:val="22"/>
          <w:lang w:val="es-ES"/>
        </w:rPr>
        <w:t xml:space="preserve">exicano obtenidas con </w:t>
      </w:r>
      <w:r>
        <w:rPr>
          <w:rFonts w:cstheme="minorHAnsi"/>
          <w:sz w:val="22"/>
          <w:szCs w:val="22"/>
          <w:lang w:val="es-ES"/>
        </w:rPr>
        <w:t>el planeador submarino SG672 durante la misión 0036</w:t>
      </w:r>
    </w:p>
    <w:p w14:paraId="1DA6E8AE" w14:textId="70B311EF" w:rsidR="00EC16E5" w:rsidRPr="0074753E" w:rsidRDefault="00EC16E5">
      <w:pPr>
        <w:rPr>
          <w:rFonts w:cstheme="minorHAnsi"/>
          <w:sz w:val="22"/>
          <w:szCs w:val="22"/>
          <w:lang w:val="es-ES"/>
        </w:rPr>
      </w:pPr>
      <w:r w:rsidRPr="0074753E">
        <w:rPr>
          <w:rFonts w:cstheme="minorHAnsi"/>
          <w:b/>
          <w:bCs/>
          <w:sz w:val="22"/>
          <w:szCs w:val="22"/>
          <w:lang w:val="es-ES"/>
        </w:rPr>
        <w:t>Registro</w:t>
      </w:r>
      <w:r w:rsidRPr="0074753E">
        <w:rPr>
          <w:rFonts w:cstheme="minorHAnsi"/>
          <w:sz w:val="22"/>
          <w:szCs w:val="22"/>
          <w:lang w:val="es-ES"/>
        </w:rPr>
        <w:t xml:space="preserve">: </w:t>
      </w:r>
      <w:r w:rsidR="00DD1BCA" w:rsidRPr="00DD1BCA">
        <w:rPr>
          <w:rFonts w:cstheme="minorHAnsi"/>
          <w:sz w:val="22"/>
          <w:szCs w:val="22"/>
          <w:lang w:val="es-ES"/>
        </w:rPr>
        <w:t>GMOG_0036_SG672_PTM</w:t>
      </w:r>
    </w:p>
    <w:p w14:paraId="0A4DEE86" w14:textId="77777777" w:rsidR="00EC16E5" w:rsidRPr="0074753E" w:rsidRDefault="00EC16E5">
      <w:pPr>
        <w:rPr>
          <w:rFonts w:cstheme="minorHAns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EC16E5" w:rsidRPr="0012558A" w14:paraId="417F2552" w14:textId="77777777" w:rsidTr="00C252B3">
        <w:tc>
          <w:tcPr>
            <w:tcW w:w="2605" w:type="dxa"/>
          </w:tcPr>
          <w:p w14:paraId="3B311918" w14:textId="6C09D9E5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1. Objetivo general del proyecto</w:t>
            </w:r>
          </w:p>
        </w:tc>
        <w:tc>
          <w:tcPr>
            <w:tcW w:w="6745" w:type="dxa"/>
          </w:tcPr>
          <w:p w14:paraId="659C8AA1" w14:textId="2B2BE7E6" w:rsidR="00EC16E5" w:rsidRPr="0074753E" w:rsidRDefault="00EC16E5" w:rsidP="00EC16E5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kern w:val="0"/>
                <w:sz w:val="22"/>
                <w:szCs w:val="22"/>
                <w:lang w:val="es-ES"/>
              </w:rPr>
              <w:t>El desarrollo y consolidación de las capacidades nacionales en la materia de intensificación de Ciclones Tropicales (CTs), a partir del monitoreo oceanográfico de la “alberca” de agua caliente del Pacífico Tropical Mexicano durante la temporada de CTs y la formación especializada de expertos en CTs, que coadyuvará en la distribución e interpretación de información oceanográfica clave para la mejora de las predicciones de la trayectoria e intensidad de las CTs y en la generación de herramientas que apoyarán a las agencias estatales y nacionales en la toma de decisiones. Análisis histórico de las bases de datos de CTs en el Pacífico nororiental como apoyo al diseño y/o desarrollo de las campañas de monitoreo.</w:t>
            </w:r>
          </w:p>
        </w:tc>
      </w:tr>
      <w:tr w:rsidR="00EC16E5" w:rsidRPr="0012558A" w14:paraId="40CC0193" w14:textId="77777777" w:rsidTr="00C252B3">
        <w:tc>
          <w:tcPr>
            <w:tcW w:w="2605" w:type="dxa"/>
          </w:tcPr>
          <w:p w14:paraId="45C784AB" w14:textId="10E1018E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2. Propósito del registro</w:t>
            </w:r>
          </w:p>
        </w:tc>
        <w:tc>
          <w:tcPr>
            <w:tcW w:w="6745" w:type="dxa"/>
          </w:tcPr>
          <w:p w14:paraId="123971B6" w14:textId="02DBBD98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Distribuir datos de temperatura y salinidad </w:t>
            </w:r>
            <w:r w:rsidR="0074753E" w:rsidRPr="0074753E">
              <w:rPr>
                <w:rFonts w:cstheme="minorHAnsi"/>
                <w:sz w:val="22"/>
                <w:szCs w:val="22"/>
                <w:lang w:val="es-ES"/>
              </w:rPr>
              <w:t>recolectados en 2024 en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la región del Pacífico Tropical</w:t>
            </w:r>
          </w:p>
        </w:tc>
      </w:tr>
      <w:tr w:rsidR="00EC16E5" w:rsidRPr="0012558A" w14:paraId="319F1F22" w14:textId="77777777" w:rsidTr="00C252B3">
        <w:tc>
          <w:tcPr>
            <w:tcW w:w="2605" w:type="dxa"/>
          </w:tcPr>
          <w:p w14:paraId="6D652F8E" w14:textId="6055C354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3. Autor</w:t>
            </w:r>
            <w:r w:rsidR="009C0426">
              <w:rPr>
                <w:rFonts w:cstheme="minorHAnsi"/>
                <w:b/>
                <w:bCs/>
                <w:sz w:val="22"/>
                <w:szCs w:val="22"/>
              </w:rPr>
              <w:t>/es</w:t>
            </w:r>
          </w:p>
        </w:tc>
        <w:tc>
          <w:tcPr>
            <w:tcW w:w="6745" w:type="dxa"/>
          </w:tcPr>
          <w:p w14:paraId="5DDE3B8B" w14:textId="0899A6A4" w:rsidR="00EC16E5" w:rsidRPr="0074753E" w:rsidRDefault="009C0426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 xml:space="preserve">Enric Pallàs Sanz, Miguel José Costa de Almeida Tenreiro y Gabriela Eugenia Athié de Velasco </w:t>
            </w:r>
          </w:p>
        </w:tc>
      </w:tr>
      <w:tr w:rsidR="00EC16E5" w:rsidRPr="00C2138C" w14:paraId="223D8326" w14:textId="77777777" w:rsidTr="00C252B3">
        <w:tc>
          <w:tcPr>
            <w:tcW w:w="2605" w:type="dxa"/>
          </w:tcPr>
          <w:p w14:paraId="407A3ACF" w14:textId="421BA9D8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4. Recolección / obtención de los datos</w:t>
            </w:r>
          </w:p>
        </w:tc>
        <w:tc>
          <w:tcPr>
            <w:tcW w:w="6745" w:type="dxa"/>
          </w:tcPr>
          <w:p w14:paraId="2C2F00C6" w14:textId="16DF73C7" w:rsidR="00C2138C" w:rsidRPr="00C2138C" w:rsidRDefault="00EC16E5" w:rsidP="00C213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2"/>
                <w:szCs w:val="22"/>
              </w:rPr>
            </w:pP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Los datos de temperatura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</w:t>
            </w: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y 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conductividad (</w:t>
            </w: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salinidad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)</w:t>
            </w: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se recolectaron con planeadores submarinos del grupo de monitoreo oceanográfico con gliders (GMOG) equipados con un sensor de conductividad y temperatura modelo CT-sail de la empresa Seabird. Los datos corresponden a datos de temperatura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>, conductividad</w:t>
            </w:r>
            <w:r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y salinidad in-situ de la columna de agua a lo largo de la trayectoria en diente de sierra desde la superficie hasta un máximo de 1000m de profundidad.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La salinidad es calculada a partir de la </w:t>
            </w:r>
            <w:r w:rsidR="00C2138C">
              <w:rPr>
                <w:rFonts w:cstheme="minorHAnsi"/>
                <w:kern w:val="0"/>
                <w:sz w:val="22"/>
                <w:szCs w:val="22"/>
                <w:lang w:val="es-ES"/>
              </w:rPr>
              <w:t>paquetería EOS-80</w:t>
            </w:r>
            <w:r w:rsidR="00C2138C" w:rsidRPr="00C2138C">
              <w:rPr>
                <w:rFonts w:cstheme="minorHAnsi"/>
                <w:kern w:val="0"/>
                <w:sz w:val="22"/>
                <w:szCs w:val="22"/>
                <w:lang w:val="es-ES"/>
              </w:rPr>
              <w:t xml:space="preserve"> (</w:t>
            </w:r>
            <w:r w:rsidR="00C2138C" w:rsidRPr="00C2138C">
              <w:rPr>
                <w:rFonts w:cstheme="minorHAnsi"/>
                <w:color w:val="000000"/>
                <w:kern w:val="0"/>
                <w:sz w:val="22"/>
                <w:szCs w:val="22"/>
                <w:lang w:val="es-ES"/>
              </w:rPr>
              <w:t xml:space="preserve">Fofonoff, P. and Millard, R.C. Jr. </w:t>
            </w:r>
            <w:r w:rsidR="00C2138C" w:rsidRPr="00C2138C">
              <w:rPr>
                <w:rFonts w:cstheme="minorHAnsi"/>
                <w:color w:val="000000"/>
                <w:kern w:val="0"/>
                <w:sz w:val="22"/>
                <w:szCs w:val="22"/>
              </w:rPr>
              <w:t>Unesco 1983. Algorithms for computation of fundamental properties of seawater, 1983.</w:t>
            </w:r>
            <w:r w:rsidR="00C2138C">
              <w:rPr>
                <w:rFonts w:cstheme="minorHAnsi"/>
                <w:color w:val="000000"/>
                <w:kern w:val="0"/>
                <w:sz w:val="22"/>
                <w:szCs w:val="22"/>
              </w:rPr>
              <w:t xml:space="preserve"> </w:t>
            </w:r>
            <w:r w:rsidR="00C2138C" w:rsidRPr="00C2138C">
              <w:rPr>
                <w:rFonts w:cstheme="minorHAnsi"/>
                <w:color w:val="000000"/>
                <w:kern w:val="0"/>
                <w:sz w:val="22"/>
                <w:szCs w:val="22"/>
              </w:rPr>
              <w:t>Unesco Tech. Pap. in Mar. Sci., No. 44, 53 pp.)</w:t>
            </w:r>
            <w:r w:rsidR="00C2138C">
              <w:rPr>
                <w:rFonts w:cstheme="minorHAnsi"/>
                <w:color w:val="000000"/>
                <w:kern w:val="0"/>
                <w:sz w:val="22"/>
                <w:szCs w:val="22"/>
              </w:rPr>
              <w:t xml:space="preserve">. </w:t>
            </w:r>
          </w:p>
        </w:tc>
      </w:tr>
      <w:tr w:rsidR="00EC16E5" w:rsidRPr="0074753E" w14:paraId="1BD2C95A" w14:textId="77777777" w:rsidTr="00C252B3">
        <w:tc>
          <w:tcPr>
            <w:tcW w:w="2605" w:type="dxa"/>
          </w:tcPr>
          <w:p w14:paraId="2CDD0CC4" w14:textId="7DB3B25B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5. Periodo de recolección / obtención de los datos</w:t>
            </w:r>
          </w:p>
        </w:tc>
        <w:tc>
          <w:tcPr>
            <w:tcW w:w="6745" w:type="dxa"/>
          </w:tcPr>
          <w:p w14:paraId="373F8B61" w14:textId="176C275C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2024</w:t>
            </w:r>
          </w:p>
        </w:tc>
      </w:tr>
      <w:tr w:rsidR="00EC16E5" w:rsidRPr="0074753E" w14:paraId="2807E315" w14:textId="77777777" w:rsidTr="00C252B3">
        <w:tc>
          <w:tcPr>
            <w:tcW w:w="2605" w:type="dxa"/>
          </w:tcPr>
          <w:p w14:paraId="0083559F" w14:textId="5193B3DA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6. Variables incluídas</w:t>
            </w:r>
          </w:p>
        </w:tc>
        <w:tc>
          <w:tcPr>
            <w:tcW w:w="6745" w:type="dxa"/>
          </w:tcPr>
          <w:p w14:paraId="497852A8" w14:textId="7C4CCED8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10</w:t>
            </w:r>
          </w:p>
        </w:tc>
      </w:tr>
      <w:tr w:rsidR="00EC16E5" w:rsidRPr="0012558A" w14:paraId="5ED4F27F" w14:textId="77777777" w:rsidTr="00C252B3">
        <w:tc>
          <w:tcPr>
            <w:tcW w:w="2605" w:type="dxa"/>
          </w:tcPr>
          <w:p w14:paraId="519F58B8" w14:textId="120BCC3E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7. Estrategia de aseguramiento para la protección de datos sensibles / personales</w:t>
            </w:r>
          </w:p>
        </w:tc>
        <w:tc>
          <w:tcPr>
            <w:tcW w:w="6745" w:type="dxa"/>
          </w:tcPr>
          <w:p w14:paraId="691B7E9B" w14:textId="5B405753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Eliminación y modificación de elementos de información identificable que permite cumplir con las regulaciones en materia de protección de datos personales. </w:t>
            </w:r>
          </w:p>
        </w:tc>
      </w:tr>
      <w:tr w:rsidR="00EC16E5" w:rsidRPr="0074753E" w14:paraId="3FF7003E" w14:textId="77777777" w:rsidTr="00C252B3">
        <w:tc>
          <w:tcPr>
            <w:tcW w:w="2605" w:type="dxa"/>
          </w:tcPr>
          <w:p w14:paraId="2A67EB72" w14:textId="6A1C0BFE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8. Fecha de última actualización</w:t>
            </w:r>
          </w:p>
        </w:tc>
        <w:tc>
          <w:tcPr>
            <w:tcW w:w="6745" w:type="dxa"/>
          </w:tcPr>
          <w:p w14:paraId="6FC0512C" w14:textId="027B2F51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30 noviembre de 2024</w:t>
            </w:r>
          </w:p>
        </w:tc>
      </w:tr>
      <w:tr w:rsidR="00EC16E5" w:rsidRPr="0012558A" w14:paraId="2D37920D" w14:textId="77777777" w:rsidTr="00C252B3">
        <w:tc>
          <w:tcPr>
            <w:tcW w:w="2605" w:type="dxa"/>
          </w:tcPr>
          <w:p w14:paraId="01D11CB9" w14:textId="07CC2DBD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9. Mencionar el tipo de controles para la </w:t>
            </w: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lastRenderedPageBreak/>
              <w:t>validación / verificación de la captura / registro de los datos.</w:t>
            </w:r>
          </w:p>
        </w:tc>
        <w:tc>
          <w:tcPr>
            <w:tcW w:w="6745" w:type="dxa"/>
          </w:tcPr>
          <w:p w14:paraId="4E47A2A6" w14:textId="39962A7A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lastRenderedPageBreak/>
              <w:t>Se revisó que los valores de temperatura</w:t>
            </w:r>
            <w:r w:rsidR="0074753E">
              <w:rPr>
                <w:rFonts w:cstheme="minorHAnsi"/>
                <w:sz w:val="22"/>
                <w:szCs w:val="22"/>
                <w:lang w:val="es-ES"/>
              </w:rPr>
              <w:t xml:space="preserve">, conductividad y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salinidad estén dentro del rango típico de la región de monitoreo del Pacífico Tropical.</w:t>
            </w:r>
          </w:p>
        </w:tc>
      </w:tr>
      <w:tr w:rsidR="00EC16E5" w:rsidRPr="0084725F" w14:paraId="5C973F14" w14:textId="77777777" w:rsidTr="00C252B3">
        <w:tc>
          <w:tcPr>
            <w:tcW w:w="2605" w:type="dxa"/>
          </w:tcPr>
          <w:p w14:paraId="47EABBBD" w14:textId="4652ABED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10. Otras plataformas donde se encuentren disponibles estos recursos</w:t>
            </w:r>
          </w:p>
        </w:tc>
        <w:tc>
          <w:tcPr>
            <w:tcW w:w="6745" w:type="dxa"/>
          </w:tcPr>
          <w:p w14:paraId="13311249" w14:textId="556D53C4" w:rsidR="00EC16E5" w:rsidRPr="0074753E" w:rsidRDefault="00EC16E5" w:rsidP="007524D8">
            <w:pPr>
              <w:jc w:val="both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Los datos de temperatura</w:t>
            </w:r>
            <w:r w:rsidR="008A61FE">
              <w:rPr>
                <w:rFonts w:cstheme="minorHAnsi"/>
                <w:sz w:val="22"/>
                <w:szCs w:val="22"/>
                <w:lang w:val="es-ES"/>
              </w:rPr>
              <w:t>, conductividad y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salinidad </w:t>
            </w:r>
            <w:r w:rsidR="007524D8">
              <w:rPr>
                <w:rFonts w:cstheme="minorHAnsi"/>
                <w:sz w:val="22"/>
                <w:szCs w:val="22"/>
                <w:lang w:val="es-ES"/>
              </w:rPr>
              <w:t>pueden ser visualizados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en: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fldChar w:fldCharType="begin"/>
            </w:r>
            <w:ins w:id="0" w:author="Enric Pallas Sanz" w:date="2024-11-05T10:30:00Z">
              <w:r w:rsidRPr="0074753E">
                <w:rPr>
                  <w:rFonts w:cstheme="minorHAnsi"/>
                  <w:sz w:val="22"/>
                  <w:szCs w:val="22"/>
                  <w:lang w:val="es-ES"/>
                </w:rPr>
                <w:instrText>HYPERLINK "</w:instrText>
              </w:r>
            </w:ins>
            <w:r w:rsidRPr="0074753E">
              <w:rPr>
                <w:rFonts w:cstheme="minorHAnsi"/>
                <w:sz w:val="22"/>
                <w:szCs w:val="22"/>
                <w:lang w:val="es-ES"/>
              </w:rPr>
              <w:instrText>https://gliders.cicese.mx/datos</w:instrText>
            </w:r>
            <w:ins w:id="1" w:author="Enric Pallas Sanz" w:date="2024-11-05T10:30:00Z">
              <w:r w:rsidRPr="0074753E">
                <w:rPr>
                  <w:rFonts w:cstheme="minorHAnsi"/>
                  <w:sz w:val="22"/>
                  <w:szCs w:val="22"/>
                  <w:lang w:val="es-ES"/>
                </w:rPr>
                <w:instrText>"</w:instrText>
              </w:r>
            </w:ins>
            <w:r w:rsidRPr="0074753E">
              <w:rPr>
                <w:rFonts w:cstheme="minorHAnsi"/>
                <w:sz w:val="22"/>
                <w:szCs w:val="22"/>
                <w:lang w:val="es-ES"/>
              </w:rPr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fldChar w:fldCharType="separate"/>
            </w:r>
            <w:r w:rsidRPr="0074753E">
              <w:rPr>
                <w:rStyle w:val="Hyperlink"/>
                <w:rFonts w:cstheme="minorHAnsi"/>
                <w:sz w:val="22"/>
                <w:szCs w:val="22"/>
                <w:lang w:val="es-ES"/>
              </w:rPr>
              <w:t>https://gliders.cicese.mx/datos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fldChar w:fldCharType="end"/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74753E">
              <w:rPr>
                <w:rFonts w:cstheme="minorHAnsi"/>
                <w:sz w:val="22"/>
                <w:szCs w:val="22"/>
                <w:lang w:val="es-ES"/>
              </w:rPr>
              <w:t xml:space="preserve">y </w:t>
            </w:r>
            <w:r w:rsidR="007524D8">
              <w:rPr>
                <w:rFonts w:cstheme="minorHAnsi"/>
                <w:sz w:val="22"/>
                <w:szCs w:val="22"/>
                <w:lang w:val="es-ES"/>
              </w:rPr>
              <w:t xml:space="preserve">descargados del </w:t>
            </w:r>
            <w:r w:rsidR="0074753E">
              <w:rPr>
                <w:rFonts w:cstheme="minorHAnsi"/>
                <w:sz w:val="22"/>
                <w:szCs w:val="22"/>
                <w:lang w:val="es-ES"/>
              </w:rPr>
              <w:t xml:space="preserve">repositorio de Conahcyt </w:t>
            </w:r>
            <w:hyperlink r:id="rId5" w:history="1">
              <w:r w:rsidR="0074753E" w:rsidRPr="002C6980">
                <w:rPr>
                  <w:rStyle w:val="Hyperlink"/>
                  <w:rFonts w:cstheme="minorHAnsi"/>
                  <w:sz w:val="22"/>
                  <w:szCs w:val="22"/>
                  <w:lang w:val="es-ES"/>
                </w:rPr>
                <w:t>https://repositorio-energia.conahcyt.mx/</w:t>
              </w:r>
            </w:hyperlink>
            <w:r w:rsidR="007524D8">
              <w:rPr>
                <w:rStyle w:val="Hyperlink"/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74753E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7524D8">
              <w:rPr>
                <w:rFonts w:cstheme="minorHAnsi"/>
                <w:sz w:val="22"/>
                <w:szCs w:val="22"/>
                <w:lang w:val="es-ES"/>
              </w:rPr>
              <w:t xml:space="preserve">o por solicitud a través de </w:t>
            </w:r>
            <w:r w:rsidR="008A61FE">
              <w:rPr>
                <w:rFonts w:cstheme="minorHAnsi"/>
                <w:sz w:val="22"/>
                <w:szCs w:val="22"/>
                <w:lang w:val="es-ES"/>
              </w:rPr>
              <w:t>la página web del Grupo de Monitoreo Oceanográfico con Gliders (GMOG)</w:t>
            </w:r>
            <w:r w:rsidR="007524D8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</w:p>
        </w:tc>
      </w:tr>
      <w:tr w:rsidR="00EC16E5" w:rsidRPr="0074753E" w14:paraId="0E34C7D1" w14:textId="77777777" w:rsidTr="00C252B3">
        <w:tc>
          <w:tcPr>
            <w:tcW w:w="2605" w:type="dxa"/>
          </w:tcPr>
          <w:p w14:paraId="315BC3D3" w14:textId="155E3810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11. Otras fuentes de Financiamiento</w:t>
            </w:r>
          </w:p>
        </w:tc>
        <w:tc>
          <w:tcPr>
            <w:tcW w:w="6745" w:type="dxa"/>
          </w:tcPr>
          <w:p w14:paraId="13A7BAE3" w14:textId="4EF1BA19" w:rsidR="0074753E" w:rsidRPr="0074753E" w:rsidRDefault="0074753E" w:rsidP="0074753E">
            <w:pPr>
              <w:tabs>
                <w:tab w:val="left" w:pos="3218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University of </w:t>
            </w:r>
            <w:r w:rsidRPr="0074753E">
              <w:rPr>
                <w:rFonts w:cstheme="minorHAnsi"/>
                <w:sz w:val="22"/>
                <w:szCs w:val="22"/>
              </w:rPr>
              <w:t xml:space="preserve">Texas A &amp; M </w:t>
            </w:r>
          </w:p>
          <w:p w14:paraId="28743C29" w14:textId="07319181" w:rsidR="00EC16E5" w:rsidRPr="0074753E" w:rsidRDefault="00EC16E5" w:rsidP="0074753E">
            <w:pPr>
              <w:tabs>
                <w:tab w:val="left" w:pos="3218"/>
              </w:tabs>
              <w:rPr>
                <w:rFonts w:cstheme="minorHAnsi"/>
                <w:sz w:val="22"/>
                <w:szCs w:val="22"/>
              </w:rPr>
            </w:pPr>
            <w:r w:rsidRPr="0074753E">
              <w:rPr>
                <w:rFonts w:cstheme="minorHAnsi"/>
                <w:sz w:val="22"/>
                <w:szCs w:val="22"/>
              </w:rPr>
              <w:t>National Academy of Sciences</w:t>
            </w:r>
            <w:r w:rsidR="0074753E" w:rsidRPr="0074753E">
              <w:rPr>
                <w:rFonts w:cstheme="minorHAnsi"/>
                <w:sz w:val="22"/>
                <w:szCs w:val="22"/>
              </w:rPr>
              <w:t xml:space="preserve"> </w:t>
            </w:r>
            <w:r w:rsidR="0074753E" w:rsidRPr="0074753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EC16E5" w:rsidRPr="0074753E" w14:paraId="43EBD95D" w14:textId="77777777" w:rsidTr="00C252B3">
        <w:tc>
          <w:tcPr>
            <w:tcW w:w="2605" w:type="dxa"/>
          </w:tcPr>
          <w:p w14:paraId="19E24504" w14:textId="59FB21A4" w:rsidR="00EC16E5" w:rsidRPr="0074753E" w:rsidRDefault="00EC16E5" w:rsidP="0074753E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12. Seguimiento de la Cohorte en estudio</w:t>
            </w:r>
          </w:p>
        </w:tc>
        <w:tc>
          <w:tcPr>
            <w:tcW w:w="6745" w:type="dxa"/>
          </w:tcPr>
          <w:p w14:paraId="187E64C0" w14:textId="5231BC3D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No aplica</w:t>
            </w:r>
          </w:p>
        </w:tc>
      </w:tr>
      <w:tr w:rsidR="00EC16E5" w:rsidRPr="0074753E" w14:paraId="57364E94" w14:textId="77777777" w:rsidTr="00C252B3">
        <w:tc>
          <w:tcPr>
            <w:tcW w:w="2605" w:type="dxa"/>
          </w:tcPr>
          <w:p w14:paraId="49FEA6CB" w14:textId="1E78098C" w:rsidR="00EC16E5" w:rsidRPr="0074753E" w:rsidRDefault="00EC16E5" w:rsidP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</w:rPr>
              <w:t>13. Publicaciones</w:t>
            </w:r>
          </w:p>
        </w:tc>
        <w:tc>
          <w:tcPr>
            <w:tcW w:w="6745" w:type="dxa"/>
          </w:tcPr>
          <w:p w14:paraId="495183B3" w14:textId="7F2FEF82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Ninguna hasta el momento</w:t>
            </w:r>
          </w:p>
        </w:tc>
      </w:tr>
    </w:tbl>
    <w:p w14:paraId="7ECA4A8B" w14:textId="77777777" w:rsidR="00EC16E5" w:rsidRPr="0074753E" w:rsidRDefault="00EC16E5">
      <w:pPr>
        <w:rPr>
          <w:rFonts w:cstheme="minorHAnsi"/>
          <w:sz w:val="22"/>
          <w:szCs w:val="22"/>
          <w:lang w:val="es-ES"/>
        </w:rPr>
      </w:pPr>
    </w:p>
    <w:p w14:paraId="184E581E" w14:textId="7A775E68" w:rsidR="00EC16E5" w:rsidRPr="0074753E" w:rsidRDefault="00EC16E5">
      <w:pPr>
        <w:rPr>
          <w:rFonts w:cstheme="minorHAnsi"/>
          <w:b/>
          <w:bCs/>
          <w:sz w:val="22"/>
          <w:szCs w:val="22"/>
          <w:lang w:val="es-ES"/>
        </w:rPr>
      </w:pPr>
      <w:r w:rsidRPr="0074753E">
        <w:rPr>
          <w:rFonts w:cstheme="minorHAnsi"/>
          <w:b/>
          <w:bCs/>
          <w:sz w:val="22"/>
          <w:szCs w:val="22"/>
          <w:lang w:val="es-ES"/>
        </w:rPr>
        <w:t>Diccionario de datos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269"/>
        <w:gridCol w:w="2965"/>
      </w:tblGrid>
      <w:tr w:rsidR="00EC16E5" w:rsidRPr="0074753E" w14:paraId="7D2997B6" w14:textId="77777777" w:rsidTr="000675C2">
        <w:trPr>
          <w:jc w:val="center"/>
        </w:trPr>
        <w:tc>
          <w:tcPr>
            <w:tcW w:w="3116" w:type="dxa"/>
          </w:tcPr>
          <w:p w14:paraId="7AC0F803" w14:textId="61084FB2" w:rsidR="00EC16E5" w:rsidRPr="0074753E" w:rsidRDefault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Variable</w:t>
            </w:r>
          </w:p>
        </w:tc>
        <w:tc>
          <w:tcPr>
            <w:tcW w:w="3269" w:type="dxa"/>
          </w:tcPr>
          <w:p w14:paraId="57F78E10" w14:textId="3EA5328F" w:rsidR="00EC16E5" w:rsidRPr="0074753E" w:rsidRDefault="00EC16E5">
            <w:pPr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2965" w:type="dxa"/>
            <w:vAlign w:val="center"/>
          </w:tcPr>
          <w:p w14:paraId="4F11E922" w14:textId="7354F0D1" w:rsidR="00EC16E5" w:rsidRPr="0074753E" w:rsidRDefault="00EC16E5" w:rsidP="0074753E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b/>
                <w:bCs/>
                <w:sz w:val="22"/>
                <w:szCs w:val="22"/>
                <w:lang w:val="es-ES"/>
              </w:rPr>
              <w:t>Tipo de dato</w:t>
            </w:r>
          </w:p>
        </w:tc>
      </w:tr>
      <w:tr w:rsidR="00EC16E5" w:rsidRPr="0074753E" w14:paraId="3E69C22D" w14:textId="77777777" w:rsidTr="000675C2">
        <w:trPr>
          <w:jc w:val="center"/>
        </w:trPr>
        <w:tc>
          <w:tcPr>
            <w:tcW w:w="3116" w:type="dxa"/>
          </w:tcPr>
          <w:p w14:paraId="3FAE2391" w14:textId="6C7BC386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l</w:t>
            </w:r>
            <w:r w:rsidR="00EC16E5" w:rsidRPr="0074753E">
              <w:rPr>
                <w:rFonts w:cstheme="minorHAnsi"/>
                <w:sz w:val="22"/>
                <w:szCs w:val="22"/>
                <w:lang w:val="es-ES"/>
              </w:rPr>
              <w:t>ongitud</w:t>
            </w:r>
            <w:r>
              <w:rPr>
                <w:rFonts w:cstheme="minorHAnsi"/>
                <w:sz w:val="22"/>
                <w:szCs w:val="22"/>
                <w:lang w:val="es-ES"/>
              </w:rPr>
              <w:t>e</w:t>
            </w:r>
          </w:p>
        </w:tc>
        <w:tc>
          <w:tcPr>
            <w:tcW w:w="3269" w:type="dxa"/>
          </w:tcPr>
          <w:p w14:paraId="169754A9" w14:textId="40FA7F48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Longitud de la trayectoria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 del planeador submarino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en diente de sierra (grados</w:t>
            </w:r>
            <w:r w:rsidR="00CA2EE8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84725F">
              <w:rPr>
                <w:rFonts w:cstheme="minorHAnsi"/>
                <w:sz w:val="22"/>
                <w:szCs w:val="22"/>
                <w:lang w:val="es-ES"/>
              </w:rPr>
              <w:t>O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965" w:type="dxa"/>
            <w:vAlign w:val="center"/>
          </w:tcPr>
          <w:p w14:paraId="469788D9" w14:textId="3327B98F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16F1AD9" w14:textId="77777777" w:rsidTr="000675C2">
        <w:trPr>
          <w:jc w:val="center"/>
        </w:trPr>
        <w:tc>
          <w:tcPr>
            <w:tcW w:w="3116" w:type="dxa"/>
          </w:tcPr>
          <w:p w14:paraId="7A4B0DEA" w14:textId="5CE12F95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l</w:t>
            </w:r>
            <w:r w:rsidR="00EC16E5" w:rsidRPr="0074753E">
              <w:rPr>
                <w:rFonts w:cstheme="minorHAnsi"/>
                <w:sz w:val="22"/>
                <w:szCs w:val="22"/>
                <w:lang w:val="es-ES"/>
              </w:rPr>
              <w:t>atitud</w:t>
            </w:r>
            <w:r>
              <w:rPr>
                <w:rFonts w:cstheme="minorHAnsi"/>
                <w:sz w:val="22"/>
                <w:szCs w:val="22"/>
                <w:lang w:val="es-ES"/>
              </w:rPr>
              <w:t>e</w:t>
            </w:r>
          </w:p>
        </w:tc>
        <w:tc>
          <w:tcPr>
            <w:tcW w:w="3269" w:type="dxa"/>
          </w:tcPr>
          <w:p w14:paraId="2C61B47C" w14:textId="39481D10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Latitud 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>de la trayectoria del planeador submarino en diente de sierra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(grados</w:t>
            </w:r>
            <w:r w:rsidR="00CA2EE8">
              <w:rPr>
                <w:rFonts w:cstheme="minorHAnsi"/>
                <w:sz w:val="22"/>
                <w:szCs w:val="22"/>
                <w:lang w:val="es-ES"/>
              </w:rPr>
              <w:t xml:space="preserve"> N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965" w:type="dxa"/>
            <w:vAlign w:val="center"/>
          </w:tcPr>
          <w:p w14:paraId="3B55B0DE" w14:textId="524A7C16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6A3FD5F" w14:textId="77777777" w:rsidTr="000675C2">
        <w:trPr>
          <w:jc w:val="center"/>
        </w:trPr>
        <w:tc>
          <w:tcPr>
            <w:tcW w:w="3116" w:type="dxa"/>
          </w:tcPr>
          <w:p w14:paraId="7E65EDBD" w14:textId="3FE33EF1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time</w:t>
            </w:r>
          </w:p>
        </w:tc>
        <w:tc>
          <w:tcPr>
            <w:tcW w:w="3269" w:type="dxa"/>
          </w:tcPr>
          <w:p w14:paraId="275E75FB" w14:textId="72F42B46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Tiempo 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de la trayectoria del planeador submarino en diente de sierra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(segundos desde 1/1/1970)</w:t>
            </w:r>
          </w:p>
        </w:tc>
        <w:tc>
          <w:tcPr>
            <w:tcW w:w="2965" w:type="dxa"/>
            <w:vAlign w:val="center"/>
          </w:tcPr>
          <w:p w14:paraId="6DE0DDA5" w14:textId="0E8731D6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0D69BE5" w14:textId="77777777" w:rsidTr="000675C2">
        <w:trPr>
          <w:jc w:val="center"/>
        </w:trPr>
        <w:tc>
          <w:tcPr>
            <w:tcW w:w="3116" w:type="dxa"/>
          </w:tcPr>
          <w:p w14:paraId="3C3C1E39" w14:textId="400C65F2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depth</w:t>
            </w:r>
          </w:p>
        </w:tc>
        <w:tc>
          <w:tcPr>
            <w:tcW w:w="3269" w:type="dxa"/>
          </w:tcPr>
          <w:p w14:paraId="69603C15" w14:textId="7F6E6465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Profundidad 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de la trayectoria del planeador submarino en diente de sierra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(metros)</w:t>
            </w:r>
          </w:p>
        </w:tc>
        <w:tc>
          <w:tcPr>
            <w:tcW w:w="2965" w:type="dxa"/>
            <w:vAlign w:val="center"/>
          </w:tcPr>
          <w:p w14:paraId="64AFEE1C" w14:textId="77777777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</w:p>
          <w:p w14:paraId="2BEDE77E" w14:textId="4C4E9CD6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32E3321C" w14:textId="77777777" w:rsidTr="000675C2">
        <w:trPr>
          <w:jc w:val="center"/>
        </w:trPr>
        <w:tc>
          <w:tcPr>
            <w:tcW w:w="3116" w:type="dxa"/>
          </w:tcPr>
          <w:p w14:paraId="24279934" w14:textId="18C7779A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temperatura</w:t>
            </w:r>
          </w:p>
        </w:tc>
        <w:tc>
          <w:tcPr>
            <w:tcW w:w="3269" w:type="dxa"/>
          </w:tcPr>
          <w:p w14:paraId="1E2D20C8" w14:textId="3C77DB58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Temperatura a lo largo de la trayectoria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 del planeador submarino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en diente de sierra (grados centígrados)</w:t>
            </w:r>
          </w:p>
        </w:tc>
        <w:tc>
          <w:tcPr>
            <w:tcW w:w="2965" w:type="dxa"/>
            <w:vAlign w:val="center"/>
          </w:tcPr>
          <w:p w14:paraId="444F57AC" w14:textId="73AD038F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74753E" w:rsidRPr="0074753E" w14:paraId="7915D9ED" w14:textId="77777777" w:rsidTr="000675C2">
        <w:trPr>
          <w:jc w:val="center"/>
        </w:trPr>
        <w:tc>
          <w:tcPr>
            <w:tcW w:w="3116" w:type="dxa"/>
          </w:tcPr>
          <w:p w14:paraId="1DB43379" w14:textId="414B426D" w:rsidR="0074753E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conductivity</w:t>
            </w:r>
          </w:p>
        </w:tc>
        <w:tc>
          <w:tcPr>
            <w:tcW w:w="3269" w:type="dxa"/>
          </w:tcPr>
          <w:p w14:paraId="2527747D" w14:textId="1C0DA203" w:rsidR="0074753E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Conductividad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 a lo largo de la trayectoria del planeador submarino en diente de sierra</w:t>
            </w:r>
            <w:r w:rsidR="0012558A">
              <w:rPr>
                <w:rFonts w:cstheme="minorHAnsi"/>
                <w:sz w:val="22"/>
                <w:szCs w:val="22"/>
                <w:lang w:val="es-ES"/>
              </w:rPr>
              <w:t xml:space="preserve"> (S/m)</w:t>
            </w:r>
          </w:p>
        </w:tc>
        <w:tc>
          <w:tcPr>
            <w:tcW w:w="2965" w:type="dxa"/>
            <w:vAlign w:val="center"/>
          </w:tcPr>
          <w:p w14:paraId="75AC967B" w14:textId="3748B15E" w:rsidR="0074753E" w:rsidRPr="0074753E" w:rsidRDefault="0074753E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454EA826" w14:textId="77777777" w:rsidTr="000675C2">
        <w:trPr>
          <w:jc w:val="center"/>
        </w:trPr>
        <w:tc>
          <w:tcPr>
            <w:tcW w:w="3116" w:type="dxa"/>
          </w:tcPr>
          <w:p w14:paraId="510620BB" w14:textId="20DA4AAD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salinidad</w:t>
            </w:r>
          </w:p>
        </w:tc>
        <w:tc>
          <w:tcPr>
            <w:tcW w:w="3269" w:type="dxa"/>
          </w:tcPr>
          <w:p w14:paraId="7322877D" w14:textId="50650D99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Salinidad a lo largo de la trayectoria </w:t>
            </w:r>
            <w:r w:rsidR="00C32638" w:rsidRPr="0074753E">
              <w:rPr>
                <w:rFonts w:cstheme="minorHAnsi"/>
                <w:sz w:val="22"/>
                <w:szCs w:val="22"/>
                <w:lang w:val="es-ES"/>
              </w:rPr>
              <w:t xml:space="preserve">del planeador submarino 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 xml:space="preserve">en diente de sierra </w:t>
            </w:r>
          </w:p>
        </w:tc>
        <w:tc>
          <w:tcPr>
            <w:tcW w:w="2965" w:type="dxa"/>
            <w:vAlign w:val="center"/>
          </w:tcPr>
          <w:p w14:paraId="0EB4B349" w14:textId="4F6E72CB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27DD69BB" w14:textId="77777777" w:rsidTr="000675C2">
        <w:trPr>
          <w:jc w:val="center"/>
        </w:trPr>
        <w:tc>
          <w:tcPr>
            <w:tcW w:w="3116" w:type="dxa"/>
          </w:tcPr>
          <w:p w14:paraId="75958F38" w14:textId="2983DC95" w:rsidR="00EC16E5" w:rsidRPr="0074753E" w:rsidRDefault="0074753E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profile_longitude</w:t>
            </w:r>
          </w:p>
        </w:tc>
        <w:tc>
          <w:tcPr>
            <w:tcW w:w="3269" w:type="dxa"/>
          </w:tcPr>
          <w:p w14:paraId="05A45A3F" w14:textId="2835AFCA" w:rsidR="00EC16E5" w:rsidRPr="0074753E" w:rsidRDefault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Longitud en superficie (grados</w:t>
            </w:r>
            <w:r w:rsidR="000675C2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="0084725F">
              <w:rPr>
                <w:rFonts w:cstheme="minorHAnsi"/>
                <w:sz w:val="22"/>
                <w:szCs w:val="22"/>
                <w:lang w:val="es-ES"/>
              </w:rPr>
              <w:t>O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965" w:type="dxa"/>
            <w:vAlign w:val="center"/>
          </w:tcPr>
          <w:p w14:paraId="0D26E2F4" w14:textId="5B36BAAC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30E9D62" w14:textId="77777777" w:rsidTr="000675C2">
        <w:trPr>
          <w:jc w:val="center"/>
        </w:trPr>
        <w:tc>
          <w:tcPr>
            <w:tcW w:w="3116" w:type="dxa"/>
          </w:tcPr>
          <w:p w14:paraId="742E0286" w14:textId="25ABFDC9" w:rsidR="00EC16E5" w:rsidRPr="0074753E" w:rsidRDefault="0074753E" w:rsidP="00EC16E5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profile_latitude</w:t>
            </w:r>
          </w:p>
        </w:tc>
        <w:tc>
          <w:tcPr>
            <w:tcW w:w="3269" w:type="dxa"/>
          </w:tcPr>
          <w:p w14:paraId="2423B57C" w14:textId="6A37AB6D" w:rsidR="00EC16E5" w:rsidRPr="0074753E" w:rsidRDefault="00EC16E5" w:rsidP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Latitud en superficie (grados</w:t>
            </w:r>
            <w:r w:rsidR="000675C2">
              <w:rPr>
                <w:rFonts w:cstheme="minorHAnsi"/>
                <w:sz w:val="22"/>
                <w:szCs w:val="22"/>
                <w:lang w:val="es-ES"/>
              </w:rPr>
              <w:t xml:space="preserve"> N</w:t>
            </w:r>
            <w:r w:rsidRPr="0074753E">
              <w:rPr>
                <w:rFonts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965" w:type="dxa"/>
            <w:vAlign w:val="center"/>
          </w:tcPr>
          <w:p w14:paraId="08F6119E" w14:textId="5DA44C06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  <w:tr w:rsidR="00EC16E5" w:rsidRPr="0074753E" w14:paraId="625967F4" w14:textId="77777777" w:rsidTr="000675C2">
        <w:trPr>
          <w:jc w:val="center"/>
        </w:trPr>
        <w:tc>
          <w:tcPr>
            <w:tcW w:w="3116" w:type="dxa"/>
          </w:tcPr>
          <w:p w14:paraId="42B8A147" w14:textId="5673F19D" w:rsidR="00EC16E5" w:rsidRPr="0074753E" w:rsidRDefault="0074753E" w:rsidP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P</w:t>
            </w:r>
            <w:r>
              <w:rPr>
                <w:rFonts w:cstheme="minorHAnsi"/>
                <w:sz w:val="22"/>
                <w:szCs w:val="22"/>
                <w:lang w:val="es-ES"/>
              </w:rPr>
              <w:t>rofile_time</w:t>
            </w:r>
          </w:p>
        </w:tc>
        <w:tc>
          <w:tcPr>
            <w:tcW w:w="3269" w:type="dxa"/>
          </w:tcPr>
          <w:p w14:paraId="400FF11E" w14:textId="577201FB" w:rsidR="00EC16E5" w:rsidRPr="0074753E" w:rsidRDefault="00EC16E5" w:rsidP="00EC16E5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Tiempo en superficie (segundos desde 1/1/1970)</w:t>
            </w:r>
          </w:p>
        </w:tc>
        <w:tc>
          <w:tcPr>
            <w:tcW w:w="2965" w:type="dxa"/>
            <w:vAlign w:val="center"/>
          </w:tcPr>
          <w:p w14:paraId="3EA1DAF3" w14:textId="03055F78" w:rsidR="00EC16E5" w:rsidRPr="0074753E" w:rsidRDefault="00EC16E5" w:rsidP="0074753E">
            <w:pPr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74753E">
              <w:rPr>
                <w:rFonts w:cstheme="minorHAnsi"/>
                <w:sz w:val="22"/>
                <w:szCs w:val="22"/>
                <w:lang w:val="es-ES"/>
              </w:rPr>
              <w:t>flotante</w:t>
            </w:r>
          </w:p>
        </w:tc>
      </w:tr>
    </w:tbl>
    <w:p w14:paraId="14C279B6" w14:textId="77777777" w:rsidR="00EC16E5" w:rsidRPr="0074753E" w:rsidRDefault="00EC16E5">
      <w:pPr>
        <w:rPr>
          <w:rFonts w:cstheme="minorHAnsi"/>
          <w:sz w:val="22"/>
          <w:szCs w:val="22"/>
          <w:lang w:val="es-ES"/>
        </w:rPr>
      </w:pPr>
    </w:p>
    <w:p w14:paraId="344E8132" w14:textId="138B070C" w:rsidR="00EC16E5" w:rsidRPr="0074753E" w:rsidRDefault="00EC16E5" w:rsidP="00EC16E5">
      <w:pPr>
        <w:tabs>
          <w:tab w:val="left" w:pos="1165"/>
        </w:tabs>
        <w:rPr>
          <w:rFonts w:cstheme="minorHAnsi"/>
          <w:sz w:val="22"/>
          <w:szCs w:val="22"/>
          <w:lang w:val="es-ES"/>
        </w:rPr>
      </w:pPr>
    </w:p>
    <w:sectPr w:rsidR="00EC16E5" w:rsidRPr="0074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5BC"/>
    <w:multiLevelType w:val="hybridMultilevel"/>
    <w:tmpl w:val="C4FA37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5170"/>
    <w:multiLevelType w:val="hybridMultilevel"/>
    <w:tmpl w:val="0F2E96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C5B"/>
    <w:multiLevelType w:val="hybridMultilevel"/>
    <w:tmpl w:val="DE52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6917">
    <w:abstractNumId w:val="2"/>
  </w:num>
  <w:num w:numId="2" w16cid:durableId="1295519991">
    <w:abstractNumId w:val="1"/>
  </w:num>
  <w:num w:numId="3" w16cid:durableId="17323875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ric Pallas Sanz">
    <w15:presenceInfo w15:providerId="AD" w15:userId="S::epallas@cicese.mx::8b6a6c14-498d-4ff9-9eee-d6c25c31d8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5"/>
    <w:rsid w:val="000675C2"/>
    <w:rsid w:val="00106967"/>
    <w:rsid w:val="0012558A"/>
    <w:rsid w:val="00147078"/>
    <w:rsid w:val="002371C8"/>
    <w:rsid w:val="00302B9A"/>
    <w:rsid w:val="003B31FD"/>
    <w:rsid w:val="0070204C"/>
    <w:rsid w:val="0074753E"/>
    <w:rsid w:val="007524D8"/>
    <w:rsid w:val="007E5E7D"/>
    <w:rsid w:val="008149C8"/>
    <w:rsid w:val="0084725F"/>
    <w:rsid w:val="0085579E"/>
    <w:rsid w:val="008A61FE"/>
    <w:rsid w:val="008C64DE"/>
    <w:rsid w:val="00905799"/>
    <w:rsid w:val="009663BC"/>
    <w:rsid w:val="009C0426"/>
    <w:rsid w:val="00C2138C"/>
    <w:rsid w:val="00C252B3"/>
    <w:rsid w:val="00C32638"/>
    <w:rsid w:val="00C81FA5"/>
    <w:rsid w:val="00CA2EE8"/>
    <w:rsid w:val="00DD1BCA"/>
    <w:rsid w:val="00E95BD8"/>
    <w:rsid w:val="00EC16E5"/>
    <w:rsid w:val="00F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2119B"/>
  <w15:chartTrackingRefBased/>
  <w15:docId w15:val="{61D977A9-2023-464D-9CC1-C1A3D37E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sitorio-energia.conahcyt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Pallas Sanz</dc:creator>
  <cp:keywords/>
  <dc:description/>
  <cp:lastModifiedBy>Enric Pallas Sanz</cp:lastModifiedBy>
  <cp:revision>29</cp:revision>
  <dcterms:created xsi:type="dcterms:W3CDTF">2024-11-05T17:46:00Z</dcterms:created>
  <dcterms:modified xsi:type="dcterms:W3CDTF">2024-11-15T22:06:00Z</dcterms:modified>
</cp:coreProperties>
</file>