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5DF34" w14:textId="77777777" w:rsidR="00EC16E5" w:rsidRDefault="00EC16E5"/>
    <w:p w14:paraId="6E38400D" w14:textId="77777777" w:rsidR="00EC16E5" w:rsidRDefault="00EC16E5"/>
    <w:p w14:paraId="773CB3B4" w14:textId="55DEAE72" w:rsidR="00EC16E5" w:rsidRPr="00EC16E5" w:rsidRDefault="00EC16E5">
      <w:pPr>
        <w:rPr>
          <w:rFonts w:cstheme="minorHAnsi"/>
          <w:b/>
          <w:bCs/>
          <w:sz w:val="36"/>
          <w:szCs w:val="36"/>
          <w:lang w:val="es-ES"/>
        </w:rPr>
      </w:pPr>
      <w:r w:rsidRPr="00EC16E5">
        <w:rPr>
          <w:rFonts w:cstheme="minorHAnsi"/>
          <w:b/>
          <w:bCs/>
          <w:sz w:val="36"/>
          <w:szCs w:val="36"/>
          <w:lang w:val="es-ES"/>
        </w:rPr>
        <w:t>Ficha Técnica de Base de Datos</w:t>
      </w:r>
    </w:p>
    <w:p w14:paraId="0E4C374B" w14:textId="77777777" w:rsidR="00EC16E5" w:rsidRPr="00EC16E5" w:rsidRDefault="00EC16E5">
      <w:pPr>
        <w:rPr>
          <w:rFonts w:cstheme="minorHAnsi"/>
          <w:lang w:val="es-ES"/>
        </w:rPr>
      </w:pPr>
    </w:p>
    <w:p w14:paraId="078E0E27" w14:textId="2EA0D546" w:rsidR="00EC16E5" w:rsidRPr="0074753E" w:rsidRDefault="00EC16E5" w:rsidP="00905799">
      <w:pPr>
        <w:jc w:val="both"/>
        <w:rPr>
          <w:rFonts w:cstheme="minorHAnsi"/>
          <w:sz w:val="22"/>
          <w:szCs w:val="22"/>
          <w:lang w:val="es-ES"/>
        </w:rPr>
      </w:pPr>
      <w:r w:rsidRPr="0074753E">
        <w:rPr>
          <w:rFonts w:cstheme="minorHAnsi"/>
          <w:b/>
          <w:bCs/>
          <w:sz w:val="22"/>
          <w:szCs w:val="22"/>
          <w:lang w:val="es-ES"/>
        </w:rPr>
        <w:t>Proyecto</w:t>
      </w:r>
      <w:r w:rsidRPr="0074753E">
        <w:rPr>
          <w:rFonts w:cstheme="minorHAnsi"/>
          <w:sz w:val="22"/>
          <w:szCs w:val="22"/>
          <w:lang w:val="es-ES"/>
        </w:rPr>
        <w:t>: “</w:t>
      </w:r>
      <w:r w:rsidRPr="0074753E">
        <w:rPr>
          <w:rFonts w:cstheme="minorHAnsi"/>
          <w:color w:val="000000"/>
          <w:sz w:val="22"/>
          <w:szCs w:val="22"/>
          <w:lang w:val="es-ES"/>
        </w:rPr>
        <w:t>Fortalecimiento de las capacidades en el Monitoreo Oceanográfico del Pacífico Tropical Mexicano con Planeadores Submarinos Autónomos y de la formación de personal especializado, que generen conocimiento para la reducción del riesgo y vulnerabilidad ante ciclones tropicales</w:t>
      </w:r>
      <w:r w:rsidRPr="0074753E">
        <w:rPr>
          <w:rFonts w:cstheme="minorHAnsi"/>
          <w:sz w:val="22"/>
          <w:szCs w:val="22"/>
          <w:lang w:val="es-ES"/>
        </w:rPr>
        <w:t>“</w:t>
      </w:r>
      <w:r w:rsidR="00905799">
        <w:rPr>
          <w:rFonts w:cstheme="minorHAnsi"/>
          <w:sz w:val="22"/>
          <w:szCs w:val="22"/>
          <w:lang w:val="es-ES"/>
        </w:rPr>
        <w:t>.</w:t>
      </w:r>
    </w:p>
    <w:p w14:paraId="6429C7A2" w14:textId="7E3EAA3A" w:rsidR="00CC5EC2" w:rsidRPr="00AF1696" w:rsidRDefault="00CC5EC2" w:rsidP="00CC5EC2">
      <w:pPr>
        <w:rPr>
          <w:rFonts w:cstheme="minorHAnsi"/>
          <w:sz w:val="22"/>
          <w:szCs w:val="22"/>
          <w:lang w:val="es-ES"/>
        </w:rPr>
      </w:pPr>
      <w:r>
        <w:rPr>
          <w:rFonts w:cstheme="minorHAnsi"/>
          <w:b/>
          <w:bCs/>
          <w:sz w:val="22"/>
          <w:szCs w:val="22"/>
          <w:lang w:val="es-ES"/>
        </w:rPr>
        <w:t xml:space="preserve">Título: </w:t>
      </w:r>
      <w:r w:rsidRPr="00147078">
        <w:rPr>
          <w:rFonts w:cstheme="minorHAnsi"/>
          <w:sz w:val="22"/>
          <w:szCs w:val="22"/>
          <w:lang w:val="es-ES"/>
        </w:rPr>
        <w:t xml:space="preserve">Base de datos de temperatura, conductividad y salinidad del Pacífico </w:t>
      </w:r>
      <w:r>
        <w:rPr>
          <w:rFonts w:cstheme="minorHAnsi"/>
          <w:sz w:val="22"/>
          <w:szCs w:val="22"/>
          <w:lang w:val="es-ES"/>
        </w:rPr>
        <w:t>t</w:t>
      </w:r>
      <w:r w:rsidRPr="00147078">
        <w:rPr>
          <w:rFonts w:cstheme="minorHAnsi"/>
          <w:sz w:val="22"/>
          <w:szCs w:val="22"/>
          <w:lang w:val="es-ES"/>
        </w:rPr>
        <w:t xml:space="preserve">ropical </w:t>
      </w:r>
      <w:r>
        <w:rPr>
          <w:rFonts w:cstheme="minorHAnsi"/>
          <w:sz w:val="22"/>
          <w:szCs w:val="22"/>
          <w:lang w:val="es-ES"/>
        </w:rPr>
        <w:t>m</w:t>
      </w:r>
      <w:r w:rsidRPr="00147078">
        <w:rPr>
          <w:rFonts w:cstheme="minorHAnsi"/>
          <w:sz w:val="22"/>
          <w:szCs w:val="22"/>
          <w:lang w:val="es-ES"/>
        </w:rPr>
        <w:t xml:space="preserve">exicano obtenidas con </w:t>
      </w:r>
      <w:r>
        <w:rPr>
          <w:rFonts w:cstheme="minorHAnsi"/>
          <w:sz w:val="22"/>
          <w:szCs w:val="22"/>
          <w:lang w:val="es-ES"/>
        </w:rPr>
        <w:t xml:space="preserve">el planeador submarino </w:t>
      </w:r>
      <w:r w:rsidRPr="000D5237">
        <w:rPr>
          <w:rFonts w:cstheme="minorHAnsi"/>
          <w:sz w:val="22"/>
          <w:szCs w:val="22"/>
          <w:lang w:val="es-ES"/>
        </w:rPr>
        <w:t>SG652</w:t>
      </w:r>
      <w:r>
        <w:rPr>
          <w:rFonts w:cstheme="minorHAnsi"/>
          <w:sz w:val="22"/>
          <w:szCs w:val="22"/>
          <w:lang w:val="es-ES"/>
        </w:rPr>
        <w:t xml:space="preserve"> durante la misión </w:t>
      </w:r>
      <w:r w:rsidRPr="000D5237">
        <w:rPr>
          <w:rFonts w:cstheme="minorHAnsi"/>
          <w:sz w:val="22"/>
          <w:szCs w:val="22"/>
          <w:lang w:val="es-ES"/>
        </w:rPr>
        <w:t>0038</w:t>
      </w:r>
    </w:p>
    <w:p w14:paraId="1DA6E8AE" w14:textId="689E72AD" w:rsidR="00EC16E5" w:rsidRPr="0074753E" w:rsidRDefault="00EC16E5">
      <w:pPr>
        <w:rPr>
          <w:rFonts w:cstheme="minorHAnsi"/>
          <w:sz w:val="22"/>
          <w:szCs w:val="22"/>
          <w:lang w:val="es-ES"/>
        </w:rPr>
      </w:pPr>
      <w:r w:rsidRPr="0074753E">
        <w:rPr>
          <w:rFonts w:cstheme="minorHAnsi"/>
          <w:b/>
          <w:bCs/>
          <w:sz w:val="22"/>
          <w:szCs w:val="22"/>
          <w:lang w:val="es-ES"/>
        </w:rPr>
        <w:t>Registro</w:t>
      </w:r>
      <w:r w:rsidRPr="0074753E">
        <w:rPr>
          <w:rFonts w:cstheme="minorHAnsi"/>
          <w:sz w:val="22"/>
          <w:szCs w:val="22"/>
          <w:lang w:val="es-ES"/>
        </w:rPr>
        <w:t xml:space="preserve">: </w:t>
      </w:r>
      <w:r w:rsidR="000D5237" w:rsidRPr="000D5237">
        <w:rPr>
          <w:rFonts w:cstheme="minorHAnsi"/>
          <w:sz w:val="22"/>
          <w:szCs w:val="22"/>
          <w:lang w:val="es-ES"/>
        </w:rPr>
        <w:t>GMOG_0038_SG652_PTM</w:t>
      </w:r>
    </w:p>
    <w:p w14:paraId="0A4DEE86" w14:textId="77777777" w:rsidR="00EC16E5" w:rsidRPr="0074753E" w:rsidRDefault="00EC16E5">
      <w:pPr>
        <w:rPr>
          <w:rFonts w:cstheme="minorHAnsi"/>
          <w:sz w:val="22"/>
          <w:szCs w:val="22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EC16E5" w:rsidRPr="00F2268A" w14:paraId="417F2552" w14:textId="77777777" w:rsidTr="00C252B3">
        <w:tc>
          <w:tcPr>
            <w:tcW w:w="2605" w:type="dxa"/>
          </w:tcPr>
          <w:p w14:paraId="3B311918" w14:textId="6C09D9E5" w:rsidR="00EC16E5" w:rsidRPr="0074753E" w:rsidRDefault="00EC16E5" w:rsidP="00EC16E5">
            <w:pPr>
              <w:rPr>
                <w:rFonts w:cstheme="minorHAnsi"/>
                <w:b/>
                <w:bCs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b/>
                <w:bCs/>
                <w:sz w:val="22"/>
                <w:szCs w:val="22"/>
              </w:rPr>
              <w:t>1. Objetivo general del proyecto</w:t>
            </w:r>
          </w:p>
        </w:tc>
        <w:tc>
          <w:tcPr>
            <w:tcW w:w="6745" w:type="dxa"/>
          </w:tcPr>
          <w:p w14:paraId="659C8AA1" w14:textId="2B2BE7E6" w:rsidR="00EC16E5" w:rsidRPr="0074753E" w:rsidRDefault="00EC16E5" w:rsidP="00EC16E5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kern w:val="0"/>
                <w:sz w:val="22"/>
                <w:szCs w:val="22"/>
                <w:lang w:val="es-ES"/>
              </w:rPr>
              <w:t>El desarrollo y consolidación de las capacidades nacionales en la materia de intensificación de Ciclones Tropicales (CTs), a partir del monitoreo oceanográfico de la “alberca” de agua caliente del Pacífico Tropical Mexicano durante la temporada de CTs y la formación especializada de expertos en CTs, que coadyuvará en la distribución e interpretación de información oceanográfica clave para la mejora de las predicciones de la trayectoria e intensidad de las CTs y en la generación de herramientas que apoyarán a las agencias estatales y nacionales en la toma de decisiones. Análisis histórico de las bases de datos de CTs en el Pacífico nororiental como apoyo al diseño y/o desarrollo de las campañas de monitoreo.</w:t>
            </w:r>
          </w:p>
        </w:tc>
      </w:tr>
      <w:tr w:rsidR="00EC16E5" w:rsidRPr="00AC418D" w14:paraId="40CC0193" w14:textId="77777777" w:rsidTr="00C252B3">
        <w:tc>
          <w:tcPr>
            <w:tcW w:w="2605" w:type="dxa"/>
          </w:tcPr>
          <w:p w14:paraId="45C784AB" w14:textId="10E1018E" w:rsidR="00EC16E5" w:rsidRPr="0074753E" w:rsidRDefault="00EC16E5" w:rsidP="00EC16E5">
            <w:pPr>
              <w:rPr>
                <w:rFonts w:cstheme="minorHAnsi"/>
                <w:b/>
                <w:bCs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b/>
                <w:bCs/>
                <w:sz w:val="22"/>
                <w:szCs w:val="22"/>
              </w:rPr>
              <w:t>2. Propósito del registro</w:t>
            </w:r>
          </w:p>
        </w:tc>
        <w:tc>
          <w:tcPr>
            <w:tcW w:w="6745" w:type="dxa"/>
          </w:tcPr>
          <w:p w14:paraId="123971B6" w14:textId="02DBBD98" w:rsidR="00EC16E5" w:rsidRPr="0074753E" w:rsidRDefault="00EC16E5">
            <w:pPr>
              <w:rPr>
                <w:rFonts w:cstheme="minorHAnsi"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sz w:val="22"/>
                <w:szCs w:val="22"/>
                <w:lang w:val="es-ES"/>
              </w:rPr>
              <w:t xml:space="preserve">Distribuir datos de temperatura y salinidad </w:t>
            </w:r>
            <w:r w:rsidR="0074753E" w:rsidRPr="0074753E">
              <w:rPr>
                <w:rFonts w:cstheme="minorHAnsi"/>
                <w:sz w:val="22"/>
                <w:szCs w:val="22"/>
                <w:lang w:val="es-ES"/>
              </w:rPr>
              <w:t>recolectados en 2024 en</w:t>
            </w:r>
            <w:r w:rsidRPr="0074753E">
              <w:rPr>
                <w:rFonts w:cstheme="minorHAnsi"/>
                <w:sz w:val="22"/>
                <w:szCs w:val="22"/>
                <w:lang w:val="es-ES"/>
              </w:rPr>
              <w:t xml:space="preserve"> la región del Pacífico Tropical</w:t>
            </w:r>
          </w:p>
        </w:tc>
      </w:tr>
      <w:tr w:rsidR="00815D03" w:rsidRPr="00AC418D" w14:paraId="319F1F22" w14:textId="77777777" w:rsidTr="00C252B3">
        <w:tc>
          <w:tcPr>
            <w:tcW w:w="2605" w:type="dxa"/>
          </w:tcPr>
          <w:p w14:paraId="6D652F8E" w14:textId="1C63A12F" w:rsidR="00815D03" w:rsidRPr="0074753E" w:rsidRDefault="00815D03" w:rsidP="00815D03">
            <w:pPr>
              <w:rPr>
                <w:rFonts w:cstheme="minorHAnsi"/>
                <w:b/>
                <w:bCs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b/>
                <w:bCs/>
                <w:sz w:val="22"/>
                <w:szCs w:val="22"/>
              </w:rPr>
              <w:t>3. Autor</w:t>
            </w:r>
            <w:r w:rsidR="001A2F27">
              <w:rPr>
                <w:rFonts w:cstheme="minorHAnsi"/>
                <w:b/>
                <w:bCs/>
                <w:sz w:val="22"/>
                <w:szCs w:val="22"/>
              </w:rPr>
              <w:t>/es</w:t>
            </w:r>
          </w:p>
        </w:tc>
        <w:tc>
          <w:tcPr>
            <w:tcW w:w="6745" w:type="dxa"/>
          </w:tcPr>
          <w:p w14:paraId="5DDE3B8B" w14:textId="05F17B27" w:rsidR="00815D03" w:rsidRPr="0074753E" w:rsidRDefault="00815D03" w:rsidP="00815D03">
            <w:pPr>
              <w:rPr>
                <w:rFonts w:cstheme="minorHAnsi"/>
                <w:sz w:val="22"/>
                <w:szCs w:val="22"/>
                <w:lang w:val="es-ES"/>
              </w:rPr>
            </w:pPr>
            <w:r>
              <w:rPr>
                <w:rFonts w:cstheme="minorHAnsi"/>
                <w:sz w:val="22"/>
                <w:szCs w:val="22"/>
                <w:lang w:val="es-ES"/>
              </w:rPr>
              <w:t>Enric Pallàs Sanz</w:t>
            </w:r>
            <w:r w:rsidR="002C135E">
              <w:rPr>
                <w:rFonts w:cstheme="minorHAnsi"/>
                <w:sz w:val="22"/>
                <w:szCs w:val="22"/>
                <w:lang w:val="es-ES"/>
              </w:rPr>
              <w:t>, Miguel José Costa de Almeida Tenreiro y Gabriela Eugenia Athié de Velasco</w:t>
            </w:r>
          </w:p>
        </w:tc>
      </w:tr>
      <w:tr w:rsidR="00EC16E5" w:rsidRPr="00C2138C" w14:paraId="223D8326" w14:textId="77777777" w:rsidTr="00C252B3">
        <w:tc>
          <w:tcPr>
            <w:tcW w:w="2605" w:type="dxa"/>
          </w:tcPr>
          <w:p w14:paraId="407A3ACF" w14:textId="421BA9D8" w:rsidR="00EC16E5" w:rsidRPr="0074753E" w:rsidRDefault="00EC16E5" w:rsidP="00EC16E5">
            <w:pPr>
              <w:rPr>
                <w:rFonts w:cstheme="minorHAnsi"/>
                <w:b/>
                <w:bCs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b/>
                <w:bCs/>
                <w:sz w:val="22"/>
                <w:szCs w:val="22"/>
                <w:lang w:val="es-ES"/>
              </w:rPr>
              <w:t>4. Recolección / obtención de los datos</w:t>
            </w:r>
          </w:p>
        </w:tc>
        <w:tc>
          <w:tcPr>
            <w:tcW w:w="6745" w:type="dxa"/>
          </w:tcPr>
          <w:p w14:paraId="2C2F00C6" w14:textId="7B03BB62" w:rsidR="00C2138C" w:rsidRPr="00C2138C" w:rsidRDefault="00EC16E5" w:rsidP="00C2138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kern w:val="0"/>
                <w:sz w:val="22"/>
                <w:szCs w:val="22"/>
              </w:rPr>
            </w:pPr>
            <w:r w:rsidRPr="00C2138C">
              <w:rPr>
                <w:rFonts w:cstheme="minorHAnsi"/>
                <w:kern w:val="0"/>
                <w:sz w:val="22"/>
                <w:szCs w:val="22"/>
                <w:lang w:val="es-ES"/>
              </w:rPr>
              <w:t>Los datos de temperatura</w:t>
            </w:r>
            <w:r w:rsidR="00C2138C" w:rsidRPr="00C2138C">
              <w:rPr>
                <w:rFonts w:cstheme="minorHAnsi"/>
                <w:kern w:val="0"/>
                <w:sz w:val="22"/>
                <w:szCs w:val="22"/>
                <w:lang w:val="es-ES"/>
              </w:rPr>
              <w:t xml:space="preserve"> </w:t>
            </w:r>
            <w:r w:rsidRPr="00C2138C">
              <w:rPr>
                <w:rFonts w:cstheme="minorHAnsi"/>
                <w:kern w:val="0"/>
                <w:sz w:val="22"/>
                <w:szCs w:val="22"/>
                <w:lang w:val="es-ES"/>
              </w:rPr>
              <w:t xml:space="preserve">y </w:t>
            </w:r>
            <w:r w:rsidR="00C2138C" w:rsidRPr="00C2138C">
              <w:rPr>
                <w:rFonts w:cstheme="minorHAnsi"/>
                <w:kern w:val="0"/>
                <w:sz w:val="22"/>
                <w:szCs w:val="22"/>
                <w:lang w:val="es-ES"/>
              </w:rPr>
              <w:t>conductividad (</w:t>
            </w:r>
            <w:r w:rsidRPr="00C2138C">
              <w:rPr>
                <w:rFonts w:cstheme="minorHAnsi"/>
                <w:kern w:val="0"/>
                <w:sz w:val="22"/>
                <w:szCs w:val="22"/>
                <w:lang w:val="es-ES"/>
              </w:rPr>
              <w:t>salinidad</w:t>
            </w:r>
            <w:r w:rsidR="00C2138C" w:rsidRPr="00C2138C">
              <w:rPr>
                <w:rFonts w:cstheme="minorHAnsi"/>
                <w:kern w:val="0"/>
                <w:sz w:val="22"/>
                <w:szCs w:val="22"/>
                <w:lang w:val="es-ES"/>
              </w:rPr>
              <w:t>)</w:t>
            </w:r>
            <w:r w:rsidRPr="00C2138C">
              <w:rPr>
                <w:rFonts w:cstheme="minorHAnsi"/>
                <w:kern w:val="0"/>
                <w:sz w:val="22"/>
                <w:szCs w:val="22"/>
                <w:lang w:val="es-ES"/>
              </w:rPr>
              <w:t xml:space="preserve"> se recolectaron con planeadores submarinos del grupo de monitoreo oceanográfico con gliders (GMOG) equipados con un sensor de conductividad y temperatura modelo CT-sail de la empresa Seabird. Los datos corresponden a datos de temperatura</w:t>
            </w:r>
            <w:r w:rsidR="00C2138C" w:rsidRPr="00C2138C">
              <w:rPr>
                <w:rFonts w:cstheme="minorHAnsi"/>
                <w:kern w:val="0"/>
                <w:sz w:val="22"/>
                <w:szCs w:val="22"/>
                <w:lang w:val="es-ES"/>
              </w:rPr>
              <w:t>, conductividad</w:t>
            </w:r>
            <w:r w:rsidRPr="00C2138C">
              <w:rPr>
                <w:rFonts w:cstheme="minorHAnsi"/>
                <w:kern w:val="0"/>
                <w:sz w:val="22"/>
                <w:szCs w:val="22"/>
                <w:lang w:val="es-ES"/>
              </w:rPr>
              <w:t xml:space="preserve"> y salinidad in-situ de la columna de agua a lo largo de la trayectoria en diente de sierra desde la superficie hasta un máximo de 1000m de profundidad.</w:t>
            </w:r>
            <w:r w:rsidR="00C2138C" w:rsidRPr="00C2138C">
              <w:rPr>
                <w:rFonts w:cstheme="minorHAnsi"/>
                <w:kern w:val="0"/>
                <w:sz w:val="22"/>
                <w:szCs w:val="22"/>
                <w:lang w:val="es-ES"/>
              </w:rPr>
              <w:t xml:space="preserve"> La salinidad es calculada a partir de la </w:t>
            </w:r>
            <w:r w:rsidR="00C2138C">
              <w:rPr>
                <w:rFonts w:cstheme="minorHAnsi"/>
                <w:kern w:val="0"/>
                <w:sz w:val="22"/>
                <w:szCs w:val="22"/>
                <w:lang w:val="es-ES"/>
              </w:rPr>
              <w:t>paquetería EOS-80</w:t>
            </w:r>
            <w:r w:rsidR="00C2138C" w:rsidRPr="00C2138C">
              <w:rPr>
                <w:rFonts w:cstheme="minorHAnsi"/>
                <w:kern w:val="0"/>
                <w:sz w:val="22"/>
                <w:szCs w:val="22"/>
                <w:lang w:val="es-ES"/>
              </w:rPr>
              <w:t xml:space="preserve"> (</w:t>
            </w:r>
            <w:r w:rsidR="00C2138C" w:rsidRPr="00C2138C">
              <w:rPr>
                <w:rFonts w:cstheme="minorHAnsi"/>
                <w:color w:val="000000"/>
                <w:kern w:val="0"/>
                <w:sz w:val="22"/>
                <w:szCs w:val="22"/>
                <w:lang w:val="es-ES"/>
              </w:rPr>
              <w:t xml:space="preserve">Fofonoff, P. and Millard, R.C. Jr. </w:t>
            </w:r>
            <w:r w:rsidR="00C2138C" w:rsidRPr="00C2138C">
              <w:rPr>
                <w:rFonts w:cstheme="minorHAnsi"/>
                <w:color w:val="000000"/>
                <w:kern w:val="0"/>
                <w:sz w:val="22"/>
                <w:szCs w:val="22"/>
              </w:rPr>
              <w:t>Unesco 1983. Algorithms for computation of fundamental properties of seawater, 1983.</w:t>
            </w:r>
            <w:r w:rsidR="00C2138C">
              <w:rPr>
                <w:rFonts w:cstheme="minorHAnsi"/>
                <w:color w:val="000000"/>
                <w:kern w:val="0"/>
                <w:sz w:val="22"/>
                <w:szCs w:val="22"/>
              </w:rPr>
              <w:t xml:space="preserve"> </w:t>
            </w:r>
            <w:r w:rsidR="00C2138C" w:rsidRPr="00C2138C">
              <w:rPr>
                <w:rFonts w:cstheme="minorHAnsi"/>
                <w:color w:val="000000"/>
                <w:kern w:val="0"/>
                <w:sz w:val="22"/>
                <w:szCs w:val="22"/>
              </w:rPr>
              <w:t>Unesco Tech. Pap. in Mar. Sci._, No. 44, 53 pp.)</w:t>
            </w:r>
            <w:r w:rsidR="00C2138C">
              <w:rPr>
                <w:rFonts w:cstheme="minorHAnsi"/>
                <w:color w:val="000000"/>
                <w:kern w:val="0"/>
                <w:sz w:val="22"/>
                <w:szCs w:val="22"/>
              </w:rPr>
              <w:t xml:space="preserve">. </w:t>
            </w:r>
          </w:p>
        </w:tc>
      </w:tr>
      <w:tr w:rsidR="00EC16E5" w:rsidRPr="0074753E" w14:paraId="1BD2C95A" w14:textId="77777777" w:rsidTr="00C252B3">
        <w:tc>
          <w:tcPr>
            <w:tcW w:w="2605" w:type="dxa"/>
          </w:tcPr>
          <w:p w14:paraId="2CDD0CC4" w14:textId="7DB3B25B" w:rsidR="00EC16E5" w:rsidRPr="0074753E" w:rsidRDefault="00EC16E5" w:rsidP="00EC16E5">
            <w:pPr>
              <w:rPr>
                <w:rFonts w:cstheme="minorHAnsi"/>
                <w:b/>
                <w:bCs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b/>
                <w:bCs/>
                <w:sz w:val="22"/>
                <w:szCs w:val="22"/>
                <w:lang w:val="es-ES"/>
              </w:rPr>
              <w:t>5. Periodo de recolección / obtención de los datos</w:t>
            </w:r>
          </w:p>
        </w:tc>
        <w:tc>
          <w:tcPr>
            <w:tcW w:w="6745" w:type="dxa"/>
          </w:tcPr>
          <w:p w14:paraId="373F8B61" w14:textId="176C275C" w:rsidR="00EC16E5" w:rsidRPr="0074753E" w:rsidRDefault="00EC16E5">
            <w:pPr>
              <w:rPr>
                <w:rFonts w:cstheme="minorHAnsi"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sz w:val="22"/>
                <w:szCs w:val="22"/>
                <w:lang w:val="es-ES"/>
              </w:rPr>
              <w:t>2024</w:t>
            </w:r>
          </w:p>
        </w:tc>
      </w:tr>
      <w:tr w:rsidR="00EC16E5" w:rsidRPr="0074753E" w14:paraId="2807E315" w14:textId="77777777" w:rsidTr="00C252B3">
        <w:tc>
          <w:tcPr>
            <w:tcW w:w="2605" w:type="dxa"/>
          </w:tcPr>
          <w:p w14:paraId="0083559F" w14:textId="5193B3DA" w:rsidR="00EC16E5" w:rsidRPr="0074753E" w:rsidRDefault="00EC16E5" w:rsidP="00EC16E5">
            <w:pPr>
              <w:rPr>
                <w:rFonts w:cstheme="minorHAnsi"/>
                <w:b/>
                <w:bCs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b/>
                <w:bCs/>
                <w:sz w:val="22"/>
                <w:szCs w:val="22"/>
              </w:rPr>
              <w:t>6. Variables incluídas</w:t>
            </w:r>
          </w:p>
        </w:tc>
        <w:tc>
          <w:tcPr>
            <w:tcW w:w="6745" w:type="dxa"/>
          </w:tcPr>
          <w:p w14:paraId="497852A8" w14:textId="7C4CCED8" w:rsidR="00EC16E5" w:rsidRPr="0074753E" w:rsidRDefault="0074753E">
            <w:pPr>
              <w:rPr>
                <w:rFonts w:cstheme="minorHAnsi"/>
                <w:sz w:val="22"/>
                <w:szCs w:val="22"/>
                <w:lang w:val="es-ES"/>
              </w:rPr>
            </w:pPr>
            <w:r>
              <w:rPr>
                <w:rFonts w:cstheme="minorHAnsi"/>
                <w:sz w:val="22"/>
                <w:szCs w:val="22"/>
                <w:lang w:val="es-ES"/>
              </w:rPr>
              <w:t>10</w:t>
            </w:r>
          </w:p>
        </w:tc>
      </w:tr>
      <w:tr w:rsidR="00EC16E5" w:rsidRPr="00AC418D" w14:paraId="5ED4F27F" w14:textId="77777777" w:rsidTr="00C252B3">
        <w:tc>
          <w:tcPr>
            <w:tcW w:w="2605" w:type="dxa"/>
          </w:tcPr>
          <w:p w14:paraId="519F58B8" w14:textId="120BCC3E" w:rsidR="00EC16E5" w:rsidRPr="0074753E" w:rsidRDefault="00EC16E5" w:rsidP="00EC16E5">
            <w:pPr>
              <w:rPr>
                <w:rFonts w:cstheme="minorHAnsi"/>
                <w:b/>
                <w:bCs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b/>
                <w:bCs/>
                <w:sz w:val="22"/>
                <w:szCs w:val="22"/>
                <w:lang w:val="es-ES"/>
              </w:rPr>
              <w:t>7. Estrategia de aseguramiento para la protección de datos sensibles / personales</w:t>
            </w:r>
          </w:p>
        </w:tc>
        <w:tc>
          <w:tcPr>
            <w:tcW w:w="6745" w:type="dxa"/>
          </w:tcPr>
          <w:p w14:paraId="691B7E9B" w14:textId="5B405753" w:rsidR="00EC16E5" w:rsidRPr="0074753E" w:rsidRDefault="00EC16E5">
            <w:pPr>
              <w:rPr>
                <w:rFonts w:cstheme="minorHAnsi"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sz w:val="22"/>
                <w:szCs w:val="22"/>
                <w:lang w:val="es-ES"/>
              </w:rPr>
              <w:t xml:space="preserve">Eliminación y modificación de elementos de información identificable que permite cumplir con las regulaciones en materia de protección de datos personales. </w:t>
            </w:r>
          </w:p>
        </w:tc>
      </w:tr>
      <w:tr w:rsidR="00EC16E5" w:rsidRPr="0074753E" w14:paraId="3FF7003E" w14:textId="77777777" w:rsidTr="00C252B3">
        <w:tc>
          <w:tcPr>
            <w:tcW w:w="2605" w:type="dxa"/>
          </w:tcPr>
          <w:p w14:paraId="2A67EB72" w14:textId="6A1C0BFE" w:rsidR="00EC16E5" w:rsidRPr="0074753E" w:rsidRDefault="00EC16E5" w:rsidP="00EC16E5">
            <w:pPr>
              <w:rPr>
                <w:rFonts w:cstheme="minorHAnsi"/>
                <w:b/>
                <w:bCs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b/>
                <w:bCs/>
                <w:sz w:val="22"/>
                <w:szCs w:val="22"/>
              </w:rPr>
              <w:t>8. Fecha de última actualización</w:t>
            </w:r>
          </w:p>
        </w:tc>
        <w:tc>
          <w:tcPr>
            <w:tcW w:w="6745" w:type="dxa"/>
          </w:tcPr>
          <w:p w14:paraId="6FC0512C" w14:textId="027B2F51" w:rsidR="00EC16E5" w:rsidRPr="0074753E" w:rsidRDefault="00EC16E5">
            <w:pPr>
              <w:rPr>
                <w:rFonts w:cstheme="minorHAnsi"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sz w:val="22"/>
                <w:szCs w:val="22"/>
                <w:lang w:val="es-ES"/>
              </w:rPr>
              <w:t>30 noviembre de 2024</w:t>
            </w:r>
          </w:p>
        </w:tc>
      </w:tr>
      <w:tr w:rsidR="00EC16E5" w:rsidRPr="00AC418D" w14:paraId="2D37920D" w14:textId="77777777" w:rsidTr="00C252B3">
        <w:tc>
          <w:tcPr>
            <w:tcW w:w="2605" w:type="dxa"/>
          </w:tcPr>
          <w:p w14:paraId="01D11CB9" w14:textId="07CC2DBD" w:rsidR="00EC16E5" w:rsidRPr="0074753E" w:rsidRDefault="00EC16E5" w:rsidP="00EC16E5">
            <w:pPr>
              <w:rPr>
                <w:rFonts w:cstheme="minorHAnsi"/>
                <w:b/>
                <w:bCs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b/>
                <w:bCs/>
                <w:sz w:val="22"/>
                <w:szCs w:val="22"/>
                <w:lang w:val="es-ES"/>
              </w:rPr>
              <w:t xml:space="preserve">9. Mencionar el tipo de controles para la </w:t>
            </w:r>
            <w:r w:rsidRPr="0074753E">
              <w:rPr>
                <w:rFonts w:cstheme="minorHAnsi"/>
                <w:b/>
                <w:bCs/>
                <w:sz w:val="22"/>
                <w:szCs w:val="22"/>
                <w:lang w:val="es-ES"/>
              </w:rPr>
              <w:lastRenderedPageBreak/>
              <w:t>validación / verificación de la captura / registro de los datos.</w:t>
            </w:r>
          </w:p>
        </w:tc>
        <w:tc>
          <w:tcPr>
            <w:tcW w:w="6745" w:type="dxa"/>
          </w:tcPr>
          <w:p w14:paraId="4E47A2A6" w14:textId="39962A7A" w:rsidR="00EC16E5" w:rsidRPr="0074753E" w:rsidRDefault="00EC16E5">
            <w:pPr>
              <w:rPr>
                <w:rFonts w:cstheme="minorHAnsi"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sz w:val="22"/>
                <w:szCs w:val="22"/>
                <w:lang w:val="es-ES"/>
              </w:rPr>
              <w:lastRenderedPageBreak/>
              <w:t>Se revisó que los valores de temperatura</w:t>
            </w:r>
            <w:r w:rsidR="0074753E">
              <w:rPr>
                <w:rFonts w:cstheme="minorHAnsi"/>
                <w:sz w:val="22"/>
                <w:szCs w:val="22"/>
                <w:lang w:val="es-ES"/>
              </w:rPr>
              <w:t xml:space="preserve">, conductividad y </w:t>
            </w:r>
            <w:r w:rsidRPr="0074753E">
              <w:rPr>
                <w:rFonts w:cstheme="minorHAnsi"/>
                <w:sz w:val="22"/>
                <w:szCs w:val="22"/>
                <w:lang w:val="es-ES"/>
              </w:rPr>
              <w:t>salinidad estén dentro del rango típico de la región de monitoreo del Pacífico Tropical.</w:t>
            </w:r>
          </w:p>
        </w:tc>
      </w:tr>
      <w:tr w:rsidR="00E84198" w:rsidRPr="00706751" w14:paraId="5C973F14" w14:textId="77777777" w:rsidTr="00C252B3">
        <w:tc>
          <w:tcPr>
            <w:tcW w:w="2605" w:type="dxa"/>
          </w:tcPr>
          <w:p w14:paraId="47EABBBD" w14:textId="4652ABED" w:rsidR="00E84198" w:rsidRPr="0074753E" w:rsidRDefault="00E84198" w:rsidP="00E84198">
            <w:pPr>
              <w:rPr>
                <w:rFonts w:cstheme="minorHAnsi"/>
                <w:b/>
                <w:bCs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b/>
                <w:bCs/>
                <w:sz w:val="22"/>
                <w:szCs w:val="22"/>
                <w:lang w:val="es-ES"/>
              </w:rPr>
              <w:t>10. Otras plataformas donde se encuentren disponibles estos recursos</w:t>
            </w:r>
          </w:p>
        </w:tc>
        <w:tc>
          <w:tcPr>
            <w:tcW w:w="6745" w:type="dxa"/>
          </w:tcPr>
          <w:p w14:paraId="13311249" w14:textId="6667428B" w:rsidR="00E84198" w:rsidRPr="0074753E" w:rsidRDefault="00E84198" w:rsidP="00E84198">
            <w:pPr>
              <w:rPr>
                <w:rFonts w:cstheme="minorHAnsi"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sz w:val="22"/>
                <w:szCs w:val="22"/>
                <w:lang w:val="es-ES"/>
              </w:rPr>
              <w:t>Los datos de temperatura</w:t>
            </w:r>
            <w:r>
              <w:rPr>
                <w:rFonts w:cstheme="minorHAnsi"/>
                <w:sz w:val="22"/>
                <w:szCs w:val="22"/>
                <w:lang w:val="es-ES"/>
              </w:rPr>
              <w:t>, conductividad y</w:t>
            </w:r>
            <w:r w:rsidRPr="0074753E">
              <w:rPr>
                <w:rFonts w:cstheme="minorHAnsi"/>
                <w:sz w:val="22"/>
                <w:szCs w:val="22"/>
                <w:lang w:val="es-ES"/>
              </w:rPr>
              <w:t xml:space="preserve"> salinidad </w:t>
            </w:r>
            <w:r>
              <w:rPr>
                <w:rFonts w:cstheme="minorHAnsi"/>
                <w:sz w:val="22"/>
                <w:szCs w:val="22"/>
                <w:lang w:val="es-ES"/>
              </w:rPr>
              <w:t>pueden ser visualizados</w:t>
            </w:r>
            <w:r w:rsidRPr="0074753E">
              <w:rPr>
                <w:rFonts w:cstheme="minorHAnsi"/>
                <w:sz w:val="22"/>
                <w:szCs w:val="22"/>
                <w:lang w:val="es-ES"/>
              </w:rPr>
              <w:t xml:space="preserve"> en: </w:t>
            </w:r>
            <w:r w:rsidRPr="0074753E">
              <w:rPr>
                <w:rFonts w:cstheme="minorHAnsi"/>
                <w:sz w:val="22"/>
                <w:szCs w:val="22"/>
                <w:lang w:val="es-ES"/>
              </w:rPr>
              <w:fldChar w:fldCharType="begin"/>
            </w:r>
            <w:ins w:id="0" w:author="Enric Pallas Sanz" w:date="2024-11-05T10:30:00Z">
              <w:r w:rsidRPr="0074753E">
                <w:rPr>
                  <w:rFonts w:cstheme="minorHAnsi"/>
                  <w:sz w:val="22"/>
                  <w:szCs w:val="22"/>
                  <w:lang w:val="es-ES"/>
                </w:rPr>
                <w:instrText>HYPERLINK "</w:instrText>
              </w:r>
            </w:ins>
            <w:r w:rsidRPr="0074753E">
              <w:rPr>
                <w:rFonts w:cstheme="minorHAnsi"/>
                <w:sz w:val="22"/>
                <w:szCs w:val="22"/>
                <w:lang w:val="es-ES"/>
              </w:rPr>
              <w:instrText>https://gliders.cicese.mx/datos</w:instrText>
            </w:r>
            <w:ins w:id="1" w:author="Enric Pallas Sanz" w:date="2024-11-05T10:30:00Z">
              <w:r w:rsidRPr="0074753E">
                <w:rPr>
                  <w:rFonts w:cstheme="minorHAnsi"/>
                  <w:sz w:val="22"/>
                  <w:szCs w:val="22"/>
                  <w:lang w:val="es-ES"/>
                </w:rPr>
                <w:instrText>"</w:instrText>
              </w:r>
            </w:ins>
            <w:r w:rsidRPr="0074753E">
              <w:rPr>
                <w:rFonts w:cstheme="minorHAnsi"/>
                <w:sz w:val="22"/>
                <w:szCs w:val="22"/>
                <w:lang w:val="es-ES"/>
              </w:rPr>
            </w:r>
            <w:r w:rsidRPr="0074753E">
              <w:rPr>
                <w:rFonts w:cstheme="minorHAnsi"/>
                <w:sz w:val="22"/>
                <w:szCs w:val="22"/>
                <w:lang w:val="es-ES"/>
              </w:rPr>
              <w:fldChar w:fldCharType="separate"/>
            </w:r>
            <w:r w:rsidRPr="0074753E">
              <w:rPr>
                <w:rStyle w:val="Hyperlink"/>
                <w:rFonts w:cstheme="minorHAnsi"/>
                <w:sz w:val="22"/>
                <w:szCs w:val="22"/>
                <w:lang w:val="es-ES"/>
              </w:rPr>
              <w:t>https://gliders.cicese.mx/datos</w:t>
            </w:r>
            <w:r w:rsidRPr="0074753E">
              <w:rPr>
                <w:rFonts w:cstheme="minorHAnsi"/>
                <w:sz w:val="22"/>
                <w:szCs w:val="22"/>
                <w:lang w:val="es-ES"/>
              </w:rPr>
              <w:fldChar w:fldCharType="end"/>
            </w:r>
            <w:r w:rsidRPr="0074753E">
              <w:rPr>
                <w:rFonts w:cstheme="minorHAnsi"/>
                <w:sz w:val="22"/>
                <w:szCs w:val="22"/>
                <w:lang w:val="es-ES"/>
              </w:rPr>
              <w:t xml:space="preserve"> </w:t>
            </w:r>
            <w:r>
              <w:rPr>
                <w:rFonts w:cstheme="minorHAnsi"/>
                <w:sz w:val="22"/>
                <w:szCs w:val="22"/>
                <w:lang w:val="es-ES"/>
              </w:rPr>
              <w:t xml:space="preserve">y descargados del repositorio de Conahcyt </w:t>
            </w:r>
            <w:hyperlink r:id="rId5" w:history="1">
              <w:r w:rsidRPr="002C6980">
                <w:rPr>
                  <w:rStyle w:val="Hyperlink"/>
                  <w:rFonts w:cstheme="minorHAnsi"/>
                  <w:sz w:val="22"/>
                  <w:szCs w:val="22"/>
                  <w:lang w:val="es-ES"/>
                </w:rPr>
                <w:t>https://repositorio-energia.conahcyt.mx/</w:t>
              </w:r>
            </w:hyperlink>
            <w:r>
              <w:rPr>
                <w:rStyle w:val="Hyperlink"/>
                <w:rFonts w:cstheme="minorHAnsi"/>
                <w:sz w:val="22"/>
                <w:szCs w:val="22"/>
                <w:lang w:val="es-ES"/>
              </w:rPr>
              <w:t xml:space="preserve"> </w:t>
            </w:r>
            <w:r>
              <w:rPr>
                <w:rFonts w:cstheme="minorHAnsi"/>
                <w:sz w:val="22"/>
                <w:szCs w:val="22"/>
                <w:lang w:val="es-ES"/>
              </w:rPr>
              <w:t xml:space="preserve"> o por solicitud a través de la página web del Grupo de Monitoreo Oceanográfico con Gliders (GMOG) </w:t>
            </w:r>
          </w:p>
        </w:tc>
      </w:tr>
      <w:tr w:rsidR="00E84198" w:rsidRPr="0074753E" w14:paraId="0E34C7D1" w14:textId="77777777" w:rsidTr="00C252B3">
        <w:tc>
          <w:tcPr>
            <w:tcW w:w="2605" w:type="dxa"/>
          </w:tcPr>
          <w:p w14:paraId="315BC3D3" w14:textId="155E3810" w:rsidR="00E84198" w:rsidRPr="0074753E" w:rsidRDefault="00E84198" w:rsidP="00E84198">
            <w:pPr>
              <w:rPr>
                <w:rFonts w:cstheme="minorHAnsi"/>
                <w:b/>
                <w:bCs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b/>
                <w:bCs/>
                <w:sz w:val="22"/>
                <w:szCs w:val="22"/>
              </w:rPr>
              <w:t>11. Otras fuentes de Financiamiento</w:t>
            </w:r>
          </w:p>
        </w:tc>
        <w:tc>
          <w:tcPr>
            <w:tcW w:w="6745" w:type="dxa"/>
          </w:tcPr>
          <w:p w14:paraId="13A7BAE3" w14:textId="4EF1BA19" w:rsidR="00E84198" w:rsidRPr="0074753E" w:rsidRDefault="00E84198" w:rsidP="00E84198">
            <w:pPr>
              <w:tabs>
                <w:tab w:val="left" w:pos="3218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University of </w:t>
            </w:r>
            <w:r w:rsidRPr="0074753E">
              <w:rPr>
                <w:rFonts w:cstheme="minorHAnsi"/>
                <w:sz w:val="22"/>
                <w:szCs w:val="22"/>
              </w:rPr>
              <w:t xml:space="preserve">Texas A &amp; M </w:t>
            </w:r>
          </w:p>
          <w:p w14:paraId="28743C29" w14:textId="07319181" w:rsidR="00E84198" w:rsidRPr="0074753E" w:rsidRDefault="00E84198" w:rsidP="00E84198">
            <w:pPr>
              <w:tabs>
                <w:tab w:val="left" w:pos="3218"/>
              </w:tabs>
              <w:rPr>
                <w:rFonts w:cstheme="minorHAnsi"/>
                <w:sz w:val="22"/>
                <w:szCs w:val="22"/>
              </w:rPr>
            </w:pPr>
            <w:r w:rsidRPr="0074753E">
              <w:rPr>
                <w:rFonts w:cstheme="minorHAnsi"/>
                <w:sz w:val="22"/>
                <w:szCs w:val="22"/>
              </w:rPr>
              <w:t xml:space="preserve">National Academy of Sciences </w:t>
            </w:r>
            <w:r w:rsidRPr="0074753E">
              <w:rPr>
                <w:rFonts w:cstheme="minorHAnsi"/>
                <w:sz w:val="22"/>
                <w:szCs w:val="22"/>
              </w:rPr>
              <w:tab/>
            </w:r>
          </w:p>
        </w:tc>
      </w:tr>
      <w:tr w:rsidR="00E84198" w:rsidRPr="0074753E" w14:paraId="43EBD95D" w14:textId="77777777" w:rsidTr="00C252B3">
        <w:tc>
          <w:tcPr>
            <w:tcW w:w="2605" w:type="dxa"/>
          </w:tcPr>
          <w:p w14:paraId="19E24504" w14:textId="59FB21A4" w:rsidR="00E84198" w:rsidRPr="0074753E" w:rsidRDefault="00E84198" w:rsidP="00E84198">
            <w:pPr>
              <w:rPr>
                <w:rFonts w:cstheme="minorHAnsi"/>
                <w:b/>
                <w:bCs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b/>
                <w:bCs/>
                <w:sz w:val="22"/>
                <w:szCs w:val="22"/>
                <w:lang w:val="es-ES"/>
              </w:rPr>
              <w:t>12. Seguimiento de la Cohorte en estudio</w:t>
            </w:r>
          </w:p>
        </w:tc>
        <w:tc>
          <w:tcPr>
            <w:tcW w:w="6745" w:type="dxa"/>
          </w:tcPr>
          <w:p w14:paraId="187E64C0" w14:textId="5231BC3D" w:rsidR="00E84198" w:rsidRPr="0074753E" w:rsidRDefault="00E84198" w:rsidP="00E84198">
            <w:pPr>
              <w:rPr>
                <w:rFonts w:cstheme="minorHAnsi"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sz w:val="22"/>
                <w:szCs w:val="22"/>
                <w:lang w:val="es-ES"/>
              </w:rPr>
              <w:t>No aplica</w:t>
            </w:r>
          </w:p>
        </w:tc>
      </w:tr>
      <w:tr w:rsidR="00E84198" w:rsidRPr="0074753E" w14:paraId="57364E94" w14:textId="77777777" w:rsidTr="00C252B3">
        <w:tc>
          <w:tcPr>
            <w:tcW w:w="2605" w:type="dxa"/>
          </w:tcPr>
          <w:p w14:paraId="49FEA6CB" w14:textId="1E78098C" w:rsidR="00E84198" w:rsidRPr="0074753E" w:rsidRDefault="00E84198" w:rsidP="00E84198">
            <w:pPr>
              <w:rPr>
                <w:rFonts w:cstheme="minorHAnsi"/>
                <w:b/>
                <w:bCs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b/>
                <w:bCs/>
                <w:sz w:val="22"/>
                <w:szCs w:val="22"/>
              </w:rPr>
              <w:t>13. Publicaciones</w:t>
            </w:r>
          </w:p>
        </w:tc>
        <w:tc>
          <w:tcPr>
            <w:tcW w:w="6745" w:type="dxa"/>
          </w:tcPr>
          <w:p w14:paraId="495183B3" w14:textId="7F2FEF82" w:rsidR="00E84198" w:rsidRPr="0074753E" w:rsidRDefault="00E84198" w:rsidP="00E84198">
            <w:pPr>
              <w:rPr>
                <w:rFonts w:cstheme="minorHAnsi"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sz w:val="22"/>
                <w:szCs w:val="22"/>
                <w:lang w:val="es-ES"/>
              </w:rPr>
              <w:t>Ninguna hasta el momento</w:t>
            </w:r>
          </w:p>
        </w:tc>
      </w:tr>
    </w:tbl>
    <w:p w14:paraId="7ECA4A8B" w14:textId="77777777" w:rsidR="00EC16E5" w:rsidRPr="0074753E" w:rsidRDefault="00EC16E5">
      <w:pPr>
        <w:rPr>
          <w:rFonts w:cstheme="minorHAnsi"/>
          <w:sz w:val="22"/>
          <w:szCs w:val="22"/>
          <w:lang w:val="es-ES"/>
        </w:rPr>
      </w:pPr>
    </w:p>
    <w:p w14:paraId="184E581E" w14:textId="7A775E68" w:rsidR="00EC16E5" w:rsidRPr="0074753E" w:rsidRDefault="00EC16E5">
      <w:pPr>
        <w:rPr>
          <w:rFonts w:cstheme="minorHAnsi"/>
          <w:b/>
          <w:bCs/>
          <w:sz w:val="22"/>
          <w:szCs w:val="22"/>
          <w:lang w:val="es-ES"/>
        </w:rPr>
      </w:pPr>
      <w:r w:rsidRPr="0074753E">
        <w:rPr>
          <w:rFonts w:cstheme="minorHAnsi"/>
          <w:b/>
          <w:bCs/>
          <w:sz w:val="22"/>
          <w:szCs w:val="22"/>
          <w:lang w:val="es-ES"/>
        </w:rPr>
        <w:t>Diccionario de datos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269"/>
        <w:gridCol w:w="2965"/>
      </w:tblGrid>
      <w:tr w:rsidR="00EC16E5" w:rsidRPr="0074753E" w14:paraId="7D2997B6" w14:textId="77777777" w:rsidTr="00AC418D">
        <w:trPr>
          <w:jc w:val="center"/>
        </w:trPr>
        <w:tc>
          <w:tcPr>
            <w:tcW w:w="3116" w:type="dxa"/>
          </w:tcPr>
          <w:p w14:paraId="7AC0F803" w14:textId="61084FB2" w:rsidR="00EC16E5" w:rsidRPr="0074753E" w:rsidRDefault="00EC16E5">
            <w:pPr>
              <w:rPr>
                <w:rFonts w:cstheme="minorHAnsi"/>
                <w:b/>
                <w:bCs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b/>
                <w:bCs/>
                <w:sz w:val="22"/>
                <w:szCs w:val="22"/>
                <w:lang w:val="es-ES"/>
              </w:rPr>
              <w:t>Variable</w:t>
            </w:r>
          </w:p>
        </w:tc>
        <w:tc>
          <w:tcPr>
            <w:tcW w:w="3269" w:type="dxa"/>
          </w:tcPr>
          <w:p w14:paraId="57F78E10" w14:textId="3EA5328F" w:rsidR="00EC16E5" w:rsidRPr="0074753E" w:rsidRDefault="00EC16E5">
            <w:pPr>
              <w:rPr>
                <w:rFonts w:cstheme="minorHAnsi"/>
                <w:b/>
                <w:bCs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b/>
                <w:bCs/>
                <w:sz w:val="22"/>
                <w:szCs w:val="22"/>
                <w:lang w:val="es-ES"/>
              </w:rPr>
              <w:t>Descripción</w:t>
            </w:r>
          </w:p>
        </w:tc>
        <w:tc>
          <w:tcPr>
            <w:tcW w:w="2965" w:type="dxa"/>
            <w:vAlign w:val="center"/>
          </w:tcPr>
          <w:p w14:paraId="4F11E922" w14:textId="7354F0D1" w:rsidR="00EC16E5" w:rsidRPr="0074753E" w:rsidRDefault="00EC16E5" w:rsidP="0074753E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b/>
                <w:bCs/>
                <w:sz w:val="22"/>
                <w:szCs w:val="22"/>
                <w:lang w:val="es-ES"/>
              </w:rPr>
              <w:t>Tipo de dato</w:t>
            </w:r>
          </w:p>
        </w:tc>
      </w:tr>
      <w:tr w:rsidR="00EC16E5" w:rsidRPr="0074753E" w14:paraId="3E69C22D" w14:textId="77777777" w:rsidTr="00AC418D">
        <w:trPr>
          <w:jc w:val="center"/>
        </w:trPr>
        <w:tc>
          <w:tcPr>
            <w:tcW w:w="3116" w:type="dxa"/>
          </w:tcPr>
          <w:p w14:paraId="3FAE2391" w14:textId="6C7BC386" w:rsidR="00EC16E5" w:rsidRPr="0074753E" w:rsidRDefault="0074753E">
            <w:pPr>
              <w:rPr>
                <w:rFonts w:cstheme="minorHAnsi"/>
                <w:sz w:val="22"/>
                <w:szCs w:val="22"/>
                <w:lang w:val="es-ES"/>
              </w:rPr>
            </w:pPr>
            <w:r>
              <w:rPr>
                <w:rFonts w:cstheme="minorHAnsi"/>
                <w:sz w:val="22"/>
                <w:szCs w:val="22"/>
                <w:lang w:val="es-ES"/>
              </w:rPr>
              <w:t>l</w:t>
            </w:r>
            <w:r w:rsidR="00EC16E5" w:rsidRPr="0074753E">
              <w:rPr>
                <w:rFonts w:cstheme="minorHAnsi"/>
                <w:sz w:val="22"/>
                <w:szCs w:val="22"/>
                <w:lang w:val="es-ES"/>
              </w:rPr>
              <w:t>ongitud</w:t>
            </w:r>
            <w:r>
              <w:rPr>
                <w:rFonts w:cstheme="minorHAnsi"/>
                <w:sz w:val="22"/>
                <w:szCs w:val="22"/>
                <w:lang w:val="es-ES"/>
              </w:rPr>
              <w:t>e</w:t>
            </w:r>
          </w:p>
        </w:tc>
        <w:tc>
          <w:tcPr>
            <w:tcW w:w="3269" w:type="dxa"/>
          </w:tcPr>
          <w:p w14:paraId="169754A9" w14:textId="06D2782E" w:rsidR="00EC16E5" w:rsidRPr="0074753E" w:rsidRDefault="00EC16E5">
            <w:pPr>
              <w:rPr>
                <w:rFonts w:cstheme="minorHAnsi"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sz w:val="22"/>
                <w:szCs w:val="22"/>
                <w:lang w:val="es-ES"/>
              </w:rPr>
              <w:t>Longitud de la trayectoria</w:t>
            </w:r>
            <w:r w:rsidR="00C32638" w:rsidRPr="0074753E">
              <w:rPr>
                <w:rFonts w:cstheme="minorHAnsi"/>
                <w:sz w:val="22"/>
                <w:szCs w:val="22"/>
                <w:lang w:val="es-ES"/>
              </w:rPr>
              <w:t xml:space="preserve"> del planeador submarino</w:t>
            </w:r>
            <w:r w:rsidRPr="0074753E">
              <w:rPr>
                <w:rFonts w:cstheme="minorHAnsi"/>
                <w:sz w:val="22"/>
                <w:szCs w:val="22"/>
                <w:lang w:val="es-ES"/>
              </w:rPr>
              <w:t xml:space="preserve"> en diente de sierra (grados</w:t>
            </w:r>
            <w:r w:rsidR="00AC418D">
              <w:rPr>
                <w:rFonts w:cstheme="minorHAnsi"/>
                <w:sz w:val="22"/>
                <w:szCs w:val="22"/>
                <w:lang w:val="es-ES"/>
              </w:rPr>
              <w:t xml:space="preserve"> </w:t>
            </w:r>
            <w:r w:rsidR="00706751">
              <w:rPr>
                <w:rFonts w:cstheme="minorHAnsi"/>
                <w:sz w:val="22"/>
                <w:szCs w:val="22"/>
                <w:lang w:val="es-ES"/>
              </w:rPr>
              <w:t>O</w:t>
            </w:r>
            <w:r w:rsidRPr="0074753E">
              <w:rPr>
                <w:rFonts w:cstheme="minorHAnsi"/>
                <w:sz w:val="22"/>
                <w:szCs w:val="22"/>
                <w:lang w:val="es-ES"/>
              </w:rPr>
              <w:t>)</w:t>
            </w:r>
          </w:p>
        </w:tc>
        <w:tc>
          <w:tcPr>
            <w:tcW w:w="2965" w:type="dxa"/>
            <w:vAlign w:val="center"/>
          </w:tcPr>
          <w:p w14:paraId="469788D9" w14:textId="3327B98F" w:rsidR="00EC16E5" w:rsidRPr="0074753E" w:rsidRDefault="00EC16E5" w:rsidP="0074753E">
            <w:pPr>
              <w:jc w:val="center"/>
              <w:rPr>
                <w:rFonts w:cstheme="minorHAnsi"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sz w:val="22"/>
                <w:szCs w:val="22"/>
                <w:lang w:val="es-ES"/>
              </w:rPr>
              <w:t>flotante</w:t>
            </w:r>
          </w:p>
        </w:tc>
      </w:tr>
      <w:tr w:rsidR="00EC16E5" w:rsidRPr="0074753E" w14:paraId="616F1AD9" w14:textId="77777777" w:rsidTr="00AC418D">
        <w:trPr>
          <w:jc w:val="center"/>
        </w:trPr>
        <w:tc>
          <w:tcPr>
            <w:tcW w:w="3116" w:type="dxa"/>
          </w:tcPr>
          <w:p w14:paraId="7A4B0DEA" w14:textId="5CE12F95" w:rsidR="00EC16E5" w:rsidRPr="0074753E" w:rsidRDefault="0074753E">
            <w:pPr>
              <w:rPr>
                <w:rFonts w:cstheme="minorHAnsi"/>
                <w:sz w:val="22"/>
                <w:szCs w:val="22"/>
                <w:lang w:val="es-ES"/>
              </w:rPr>
            </w:pPr>
            <w:r>
              <w:rPr>
                <w:rFonts w:cstheme="minorHAnsi"/>
                <w:sz w:val="22"/>
                <w:szCs w:val="22"/>
                <w:lang w:val="es-ES"/>
              </w:rPr>
              <w:t>l</w:t>
            </w:r>
            <w:r w:rsidR="00EC16E5" w:rsidRPr="0074753E">
              <w:rPr>
                <w:rFonts w:cstheme="minorHAnsi"/>
                <w:sz w:val="22"/>
                <w:szCs w:val="22"/>
                <w:lang w:val="es-ES"/>
              </w:rPr>
              <w:t>atitud</w:t>
            </w:r>
            <w:r>
              <w:rPr>
                <w:rFonts w:cstheme="minorHAnsi"/>
                <w:sz w:val="22"/>
                <w:szCs w:val="22"/>
                <w:lang w:val="es-ES"/>
              </w:rPr>
              <w:t>e</w:t>
            </w:r>
          </w:p>
        </w:tc>
        <w:tc>
          <w:tcPr>
            <w:tcW w:w="3269" w:type="dxa"/>
          </w:tcPr>
          <w:p w14:paraId="2C61B47C" w14:textId="45DE1D61" w:rsidR="00EC16E5" w:rsidRPr="0074753E" w:rsidRDefault="00EC16E5">
            <w:pPr>
              <w:rPr>
                <w:rFonts w:cstheme="minorHAnsi"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sz w:val="22"/>
                <w:szCs w:val="22"/>
                <w:lang w:val="es-ES"/>
              </w:rPr>
              <w:t xml:space="preserve">Latitud </w:t>
            </w:r>
            <w:r w:rsidR="00C32638" w:rsidRPr="0074753E">
              <w:rPr>
                <w:rFonts w:cstheme="minorHAnsi"/>
                <w:sz w:val="22"/>
                <w:szCs w:val="22"/>
                <w:lang w:val="es-ES"/>
              </w:rPr>
              <w:t>de la trayectoria del planeador submarino en diente de sierra</w:t>
            </w:r>
            <w:r w:rsidRPr="0074753E">
              <w:rPr>
                <w:rFonts w:cstheme="minorHAnsi"/>
                <w:sz w:val="22"/>
                <w:szCs w:val="22"/>
                <w:lang w:val="es-ES"/>
              </w:rPr>
              <w:t xml:space="preserve"> (grados</w:t>
            </w:r>
            <w:r w:rsidR="00AC418D">
              <w:rPr>
                <w:rFonts w:cstheme="minorHAnsi"/>
                <w:sz w:val="22"/>
                <w:szCs w:val="22"/>
                <w:lang w:val="es-ES"/>
              </w:rPr>
              <w:t xml:space="preserve"> N</w:t>
            </w:r>
            <w:r w:rsidRPr="0074753E">
              <w:rPr>
                <w:rFonts w:cstheme="minorHAnsi"/>
                <w:sz w:val="22"/>
                <w:szCs w:val="22"/>
                <w:lang w:val="es-ES"/>
              </w:rPr>
              <w:t>)</w:t>
            </w:r>
          </w:p>
        </w:tc>
        <w:tc>
          <w:tcPr>
            <w:tcW w:w="2965" w:type="dxa"/>
            <w:vAlign w:val="center"/>
          </w:tcPr>
          <w:p w14:paraId="3B55B0DE" w14:textId="524A7C16" w:rsidR="00EC16E5" w:rsidRPr="0074753E" w:rsidRDefault="00EC16E5" w:rsidP="0074753E">
            <w:pPr>
              <w:jc w:val="center"/>
              <w:rPr>
                <w:rFonts w:cstheme="minorHAnsi"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sz w:val="22"/>
                <w:szCs w:val="22"/>
                <w:lang w:val="es-ES"/>
              </w:rPr>
              <w:t>flotante</w:t>
            </w:r>
          </w:p>
        </w:tc>
      </w:tr>
      <w:tr w:rsidR="00EC16E5" w:rsidRPr="0074753E" w14:paraId="66A3FD5F" w14:textId="77777777" w:rsidTr="00AC418D">
        <w:trPr>
          <w:jc w:val="center"/>
        </w:trPr>
        <w:tc>
          <w:tcPr>
            <w:tcW w:w="3116" w:type="dxa"/>
          </w:tcPr>
          <w:p w14:paraId="7E65EDBD" w14:textId="3FE33EF1" w:rsidR="00EC16E5" w:rsidRPr="0074753E" w:rsidRDefault="0074753E">
            <w:pPr>
              <w:rPr>
                <w:rFonts w:cstheme="minorHAnsi"/>
                <w:sz w:val="22"/>
                <w:szCs w:val="22"/>
                <w:lang w:val="es-ES"/>
              </w:rPr>
            </w:pPr>
            <w:r>
              <w:rPr>
                <w:rFonts w:cstheme="minorHAnsi"/>
                <w:sz w:val="22"/>
                <w:szCs w:val="22"/>
                <w:lang w:val="es-ES"/>
              </w:rPr>
              <w:t>time</w:t>
            </w:r>
          </w:p>
        </w:tc>
        <w:tc>
          <w:tcPr>
            <w:tcW w:w="3269" w:type="dxa"/>
          </w:tcPr>
          <w:p w14:paraId="275E75FB" w14:textId="72F42B46" w:rsidR="00EC16E5" w:rsidRPr="0074753E" w:rsidRDefault="00EC16E5">
            <w:pPr>
              <w:rPr>
                <w:rFonts w:cstheme="minorHAnsi"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sz w:val="22"/>
                <w:szCs w:val="22"/>
                <w:lang w:val="es-ES"/>
              </w:rPr>
              <w:t xml:space="preserve">Tiempo </w:t>
            </w:r>
            <w:r w:rsidR="00C32638" w:rsidRPr="0074753E">
              <w:rPr>
                <w:rFonts w:cstheme="minorHAnsi"/>
                <w:sz w:val="22"/>
                <w:szCs w:val="22"/>
                <w:lang w:val="es-ES"/>
              </w:rPr>
              <w:t xml:space="preserve">de la trayectoria del planeador submarino en diente de sierra </w:t>
            </w:r>
            <w:r w:rsidRPr="0074753E">
              <w:rPr>
                <w:rFonts w:cstheme="minorHAnsi"/>
                <w:sz w:val="22"/>
                <w:szCs w:val="22"/>
                <w:lang w:val="es-ES"/>
              </w:rPr>
              <w:t>(segundos desde 1/1/1970)</w:t>
            </w:r>
          </w:p>
        </w:tc>
        <w:tc>
          <w:tcPr>
            <w:tcW w:w="2965" w:type="dxa"/>
            <w:vAlign w:val="center"/>
          </w:tcPr>
          <w:p w14:paraId="6DE0DDA5" w14:textId="0E8731D6" w:rsidR="00EC16E5" w:rsidRPr="0074753E" w:rsidRDefault="00EC16E5" w:rsidP="0074753E">
            <w:pPr>
              <w:jc w:val="center"/>
              <w:rPr>
                <w:rFonts w:cstheme="minorHAnsi"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sz w:val="22"/>
                <w:szCs w:val="22"/>
                <w:lang w:val="es-ES"/>
              </w:rPr>
              <w:t>flotante</w:t>
            </w:r>
          </w:p>
        </w:tc>
      </w:tr>
      <w:tr w:rsidR="00EC16E5" w:rsidRPr="0074753E" w14:paraId="60D69BE5" w14:textId="77777777" w:rsidTr="00AC418D">
        <w:trPr>
          <w:jc w:val="center"/>
        </w:trPr>
        <w:tc>
          <w:tcPr>
            <w:tcW w:w="3116" w:type="dxa"/>
          </w:tcPr>
          <w:p w14:paraId="3C3C1E39" w14:textId="400C65F2" w:rsidR="00EC16E5" w:rsidRPr="0074753E" w:rsidRDefault="0074753E">
            <w:pPr>
              <w:rPr>
                <w:rFonts w:cstheme="minorHAnsi"/>
                <w:sz w:val="22"/>
                <w:szCs w:val="22"/>
                <w:lang w:val="es-ES"/>
              </w:rPr>
            </w:pPr>
            <w:r>
              <w:rPr>
                <w:rFonts w:cstheme="minorHAnsi"/>
                <w:sz w:val="22"/>
                <w:szCs w:val="22"/>
                <w:lang w:val="es-ES"/>
              </w:rPr>
              <w:t>depth</w:t>
            </w:r>
          </w:p>
        </w:tc>
        <w:tc>
          <w:tcPr>
            <w:tcW w:w="3269" w:type="dxa"/>
          </w:tcPr>
          <w:p w14:paraId="69603C15" w14:textId="7F6E6465" w:rsidR="00EC16E5" w:rsidRPr="0074753E" w:rsidRDefault="00EC16E5">
            <w:pPr>
              <w:rPr>
                <w:rFonts w:cstheme="minorHAnsi"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sz w:val="22"/>
                <w:szCs w:val="22"/>
                <w:lang w:val="es-ES"/>
              </w:rPr>
              <w:t xml:space="preserve">Profundidad </w:t>
            </w:r>
            <w:r w:rsidR="00C32638" w:rsidRPr="0074753E">
              <w:rPr>
                <w:rFonts w:cstheme="minorHAnsi"/>
                <w:sz w:val="22"/>
                <w:szCs w:val="22"/>
                <w:lang w:val="es-ES"/>
              </w:rPr>
              <w:t xml:space="preserve">de la trayectoria del planeador submarino en diente de sierra </w:t>
            </w:r>
            <w:r w:rsidRPr="0074753E">
              <w:rPr>
                <w:rFonts w:cstheme="minorHAnsi"/>
                <w:sz w:val="22"/>
                <w:szCs w:val="22"/>
                <w:lang w:val="es-ES"/>
              </w:rPr>
              <w:t>(metros)</w:t>
            </w:r>
          </w:p>
        </w:tc>
        <w:tc>
          <w:tcPr>
            <w:tcW w:w="2965" w:type="dxa"/>
            <w:vAlign w:val="center"/>
          </w:tcPr>
          <w:p w14:paraId="64AFEE1C" w14:textId="77777777" w:rsidR="00EC16E5" w:rsidRPr="0074753E" w:rsidRDefault="00EC16E5" w:rsidP="0074753E">
            <w:pPr>
              <w:jc w:val="center"/>
              <w:rPr>
                <w:rFonts w:cstheme="minorHAnsi"/>
                <w:sz w:val="22"/>
                <w:szCs w:val="22"/>
                <w:lang w:val="es-ES"/>
              </w:rPr>
            </w:pPr>
          </w:p>
          <w:p w14:paraId="2BEDE77E" w14:textId="4C4E9CD6" w:rsidR="00EC16E5" w:rsidRPr="0074753E" w:rsidRDefault="00EC16E5" w:rsidP="0074753E">
            <w:pPr>
              <w:jc w:val="center"/>
              <w:rPr>
                <w:rFonts w:cstheme="minorHAnsi"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sz w:val="22"/>
                <w:szCs w:val="22"/>
                <w:lang w:val="es-ES"/>
              </w:rPr>
              <w:t>flotante</w:t>
            </w:r>
          </w:p>
        </w:tc>
      </w:tr>
      <w:tr w:rsidR="00EC16E5" w:rsidRPr="0074753E" w14:paraId="32E3321C" w14:textId="77777777" w:rsidTr="00AC418D">
        <w:trPr>
          <w:jc w:val="center"/>
        </w:trPr>
        <w:tc>
          <w:tcPr>
            <w:tcW w:w="3116" w:type="dxa"/>
          </w:tcPr>
          <w:p w14:paraId="24279934" w14:textId="005CF54A" w:rsidR="00EC16E5" w:rsidRPr="0074753E" w:rsidRDefault="00EC16E5">
            <w:pPr>
              <w:rPr>
                <w:rFonts w:cstheme="minorHAnsi"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sz w:val="22"/>
                <w:szCs w:val="22"/>
                <w:lang w:val="es-ES"/>
              </w:rPr>
              <w:t>temperatur</w:t>
            </w:r>
            <w:r w:rsidR="00FF4FD4">
              <w:rPr>
                <w:rFonts w:cstheme="minorHAnsi"/>
                <w:sz w:val="22"/>
                <w:szCs w:val="22"/>
                <w:lang w:val="es-ES"/>
              </w:rPr>
              <w:t>e</w:t>
            </w:r>
          </w:p>
        </w:tc>
        <w:tc>
          <w:tcPr>
            <w:tcW w:w="3269" w:type="dxa"/>
          </w:tcPr>
          <w:p w14:paraId="1E2D20C8" w14:textId="3C77DB58" w:rsidR="00EC16E5" w:rsidRPr="0074753E" w:rsidRDefault="00EC16E5">
            <w:pPr>
              <w:rPr>
                <w:rFonts w:cstheme="minorHAnsi"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sz w:val="22"/>
                <w:szCs w:val="22"/>
                <w:lang w:val="es-ES"/>
              </w:rPr>
              <w:t>Temperatura a lo largo de la trayectoria</w:t>
            </w:r>
            <w:r w:rsidR="00C32638" w:rsidRPr="0074753E">
              <w:rPr>
                <w:rFonts w:cstheme="minorHAnsi"/>
                <w:sz w:val="22"/>
                <w:szCs w:val="22"/>
                <w:lang w:val="es-ES"/>
              </w:rPr>
              <w:t xml:space="preserve"> del planeador submarino</w:t>
            </w:r>
            <w:r w:rsidRPr="0074753E">
              <w:rPr>
                <w:rFonts w:cstheme="minorHAnsi"/>
                <w:sz w:val="22"/>
                <w:szCs w:val="22"/>
                <w:lang w:val="es-ES"/>
              </w:rPr>
              <w:t xml:space="preserve"> en diente de sierra (grados centígrados)</w:t>
            </w:r>
          </w:p>
        </w:tc>
        <w:tc>
          <w:tcPr>
            <w:tcW w:w="2965" w:type="dxa"/>
            <w:vAlign w:val="center"/>
          </w:tcPr>
          <w:p w14:paraId="444F57AC" w14:textId="73AD038F" w:rsidR="00EC16E5" w:rsidRPr="0074753E" w:rsidRDefault="00EC16E5" w:rsidP="0074753E">
            <w:pPr>
              <w:jc w:val="center"/>
              <w:rPr>
                <w:rFonts w:cstheme="minorHAnsi"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sz w:val="22"/>
                <w:szCs w:val="22"/>
                <w:lang w:val="es-ES"/>
              </w:rPr>
              <w:t>flotante</w:t>
            </w:r>
          </w:p>
        </w:tc>
      </w:tr>
      <w:tr w:rsidR="0074753E" w:rsidRPr="0074753E" w14:paraId="7915D9ED" w14:textId="77777777" w:rsidTr="00AC418D">
        <w:trPr>
          <w:jc w:val="center"/>
        </w:trPr>
        <w:tc>
          <w:tcPr>
            <w:tcW w:w="3116" w:type="dxa"/>
          </w:tcPr>
          <w:p w14:paraId="1DB43379" w14:textId="414B426D" w:rsidR="0074753E" w:rsidRPr="0074753E" w:rsidRDefault="0074753E">
            <w:pPr>
              <w:rPr>
                <w:rFonts w:cstheme="minorHAnsi"/>
                <w:sz w:val="22"/>
                <w:szCs w:val="22"/>
                <w:lang w:val="es-ES"/>
              </w:rPr>
            </w:pPr>
            <w:r>
              <w:rPr>
                <w:rFonts w:cstheme="minorHAnsi"/>
                <w:sz w:val="22"/>
                <w:szCs w:val="22"/>
                <w:lang w:val="es-ES"/>
              </w:rPr>
              <w:t>conductivity</w:t>
            </w:r>
          </w:p>
        </w:tc>
        <w:tc>
          <w:tcPr>
            <w:tcW w:w="3269" w:type="dxa"/>
          </w:tcPr>
          <w:p w14:paraId="2527747D" w14:textId="7F31302E" w:rsidR="0074753E" w:rsidRPr="0074753E" w:rsidRDefault="0074753E">
            <w:pPr>
              <w:rPr>
                <w:rFonts w:cstheme="minorHAnsi"/>
                <w:sz w:val="22"/>
                <w:szCs w:val="22"/>
                <w:lang w:val="es-ES"/>
              </w:rPr>
            </w:pPr>
            <w:r>
              <w:rPr>
                <w:rFonts w:cstheme="minorHAnsi"/>
                <w:sz w:val="22"/>
                <w:szCs w:val="22"/>
                <w:lang w:val="es-ES"/>
              </w:rPr>
              <w:t>Conductividad</w:t>
            </w:r>
            <w:r w:rsidRPr="0074753E">
              <w:rPr>
                <w:rFonts w:cstheme="minorHAnsi"/>
                <w:sz w:val="22"/>
                <w:szCs w:val="22"/>
                <w:lang w:val="es-ES"/>
              </w:rPr>
              <w:t xml:space="preserve"> a lo largo de la trayectoria del planeador submarino en diente de sierra</w:t>
            </w:r>
            <w:r w:rsidR="00AC418D">
              <w:rPr>
                <w:rFonts w:cstheme="minorHAnsi"/>
                <w:sz w:val="22"/>
                <w:szCs w:val="22"/>
                <w:lang w:val="es-ES"/>
              </w:rPr>
              <w:t xml:space="preserve"> (S/m)</w:t>
            </w:r>
          </w:p>
        </w:tc>
        <w:tc>
          <w:tcPr>
            <w:tcW w:w="2965" w:type="dxa"/>
            <w:vAlign w:val="center"/>
          </w:tcPr>
          <w:p w14:paraId="75AC967B" w14:textId="3748B15E" w:rsidR="0074753E" w:rsidRPr="0074753E" w:rsidRDefault="0074753E" w:rsidP="0074753E">
            <w:pPr>
              <w:jc w:val="center"/>
              <w:rPr>
                <w:rFonts w:cstheme="minorHAnsi"/>
                <w:sz w:val="22"/>
                <w:szCs w:val="22"/>
                <w:lang w:val="es-ES"/>
              </w:rPr>
            </w:pPr>
            <w:r>
              <w:rPr>
                <w:rFonts w:cstheme="minorHAnsi"/>
                <w:sz w:val="22"/>
                <w:szCs w:val="22"/>
                <w:lang w:val="es-ES"/>
              </w:rPr>
              <w:t>flotante</w:t>
            </w:r>
          </w:p>
        </w:tc>
      </w:tr>
      <w:tr w:rsidR="00EC16E5" w:rsidRPr="0074753E" w14:paraId="454EA826" w14:textId="77777777" w:rsidTr="00AC418D">
        <w:trPr>
          <w:jc w:val="center"/>
        </w:trPr>
        <w:tc>
          <w:tcPr>
            <w:tcW w:w="3116" w:type="dxa"/>
          </w:tcPr>
          <w:p w14:paraId="510620BB" w14:textId="12C50A6E" w:rsidR="00EC16E5" w:rsidRPr="0074753E" w:rsidRDefault="00FF4FD4">
            <w:pPr>
              <w:rPr>
                <w:rFonts w:cstheme="minorHAnsi"/>
                <w:sz w:val="22"/>
                <w:szCs w:val="22"/>
                <w:lang w:val="es-ES"/>
              </w:rPr>
            </w:pPr>
            <w:r>
              <w:rPr>
                <w:rFonts w:cstheme="minorHAnsi"/>
                <w:sz w:val="22"/>
                <w:szCs w:val="22"/>
                <w:lang w:val="es-ES"/>
              </w:rPr>
              <w:t>salinity</w:t>
            </w:r>
          </w:p>
        </w:tc>
        <w:tc>
          <w:tcPr>
            <w:tcW w:w="3269" w:type="dxa"/>
          </w:tcPr>
          <w:p w14:paraId="7322877D" w14:textId="50650D99" w:rsidR="00EC16E5" w:rsidRPr="0074753E" w:rsidRDefault="00EC16E5">
            <w:pPr>
              <w:rPr>
                <w:rFonts w:cstheme="minorHAnsi"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sz w:val="22"/>
                <w:szCs w:val="22"/>
                <w:lang w:val="es-ES"/>
              </w:rPr>
              <w:t xml:space="preserve">Salinidad a lo largo de la trayectoria </w:t>
            </w:r>
            <w:r w:rsidR="00C32638" w:rsidRPr="0074753E">
              <w:rPr>
                <w:rFonts w:cstheme="minorHAnsi"/>
                <w:sz w:val="22"/>
                <w:szCs w:val="22"/>
                <w:lang w:val="es-ES"/>
              </w:rPr>
              <w:t xml:space="preserve">del planeador submarino </w:t>
            </w:r>
            <w:r w:rsidRPr="0074753E">
              <w:rPr>
                <w:rFonts w:cstheme="minorHAnsi"/>
                <w:sz w:val="22"/>
                <w:szCs w:val="22"/>
                <w:lang w:val="es-ES"/>
              </w:rPr>
              <w:t xml:space="preserve">en diente de sierra </w:t>
            </w:r>
          </w:p>
        </w:tc>
        <w:tc>
          <w:tcPr>
            <w:tcW w:w="2965" w:type="dxa"/>
            <w:vAlign w:val="center"/>
          </w:tcPr>
          <w:p w14:paraId="0EB4B349" w14:textId="4F6E72CB" w:rsidR="00EC16E5" w:rsidRPr="0074753E" w:rsidRDefault="00EC16E5" w:rsidP="0074753E">
            <w:pPr>
              <w:jc w:val="center"/>
              <w:rPr>
                <w:rFonts w:cstheme="minorHAnsi"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sz w:val="22"/>
                <w:szCs w:val="22"/>
                <w:lang w:val="es-ES"/>
              </w:rPr>
              <w:t>flotante</w:t>
            </w:r>
          </w:p>
        </w:tc>
      </w:tr>
      <w:tr w:rsidR="00EC16E5" w:rsidRPr="0074753E" w14:paraId="27DD69BB" w14:textId="77777777" w:rsidTr="00AC418D">
        <w:trPr>
          <w:jc w:val="center"/>
        </w:trPr>
        <w:tc>
          <w:tcPr>
            <w:tcW w:w="3116" w:type="dxa"/>
          </w:tcPr>
          <w:p w14:paraId="75958F38" w14:textId="2983DC95" w:rsidR="00EC16E5" w:rsidRPr="0074753E" w:rsidRDefault="0074753E">
            <w:pPr>
              <w:rPr>
                <w:rFonts w:cstheme="minorHAnsi"/>
                <w:sz w:val="22"/>
                <w:szCs w:val="22"/>
                <w:lang w:val="es-ES"/>
              </w:rPr>
            </w:pPr>
            <w:r>
              <w:rPr>
                <w:rFonts w:cstheme="minorHAnsi"/>
                <w:sz w:val="22"/>
                <w:szCs w:val="22"/>
                <w:lang w:val="es-ES"/>
              </w:rPr>
              <w:t>profile_longitude</w:t>
            </w:r>
          </w:p>
        </w:tc>
        <w:tc>
          <w:tcPr>
            <w:tcW w:w="3269" w:type="dxa"/>
          </w:tcPr>
          <w:p w14:paraId="05A45A3F" w14:textId="08816452" w:rsidR="00EC16E5" w:rsidRPr="0074753E" w:rsidRDefault="00EC16E5">
            <w:pPr>
              <w:rPr>
                <w:rFonts w:cstheme="minorHAnsi"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sz w:val="22"/>
                <w:szCs w:val="22"/>
                <w:lang w:val="es-ES"/>
              </w:rPr>
              <w:t>Longitud en superficie (grados</w:t>
            </w:r>
            <w:r w:rsidR="00AC418D">
              <w:rPr>
                <w:rFonts w:cstheme="minorHAnsi"/>
                <w:sz w:val="22"/>
                <w:szCs w:val="22"/>
                <w:lang w:val="es-ES"/>
              </w:rPr>
              <w:t xml:space="preserve"> </w:t>
            </w:r>
            <w:r w:rsidR="00F2268A">
              <w:rPr>
                <w:rFonts w:cstheme="minorHAnsi"/>
                <w:sz w:val="22"/>
                <w:szCs w:val="22"/>
                <w:lang w:val="es-ES"/>
              </w:rPr>
              <w:t>O</w:t>
            </w:r>
            <w:r w:rsidRPr="0074753E">
              <w:rPr>
                <w:rFonts w:cstheme="minorHAnsi"/>
                <w:sz w:val="22"/>
                <w:szCs w:val="22"/>
                <w:lang w:val="es-ES"/>
              </w:rPr>
              <w:t>)</w:t>
            </w:r>
          </w:p>
        </w:tc>
        <w:tc>
          <w:tcPr>
            <w:tcW w:w="2965" w:type="dxa"/>
            <w:vAlign w:val="center"/>
          </w:tcPr>
          <w:p w14:paraId="0D26E2F4" w14:textId="5B36BAAC" w:rsidR="00EC16E5" w:rsidRPr="0074753E" w:rsidRDefault="00EC16E5" w:rsidP="0074753E">
            <w:pPr>
              <w:jc w:val="center"/>
              <w:rPr>
                <w:rFonts w:cstheme="minorHAnsi"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sz w:val="22"/>
                <w:szCs w:val="22"/>
                <w:lang w:val="es-ES"/>
              </w:rPr>
              <w:t>flotante</w:t>
            </w:r>
          </w:p>
        </w:tc>
      </w:tr>
      <w:tr w:rsidR="00EC16E5" w:rsidRPr="0074753E" w14:paraId="630E9D62" w14:textId="77777777" w:rsidTr="00AC418D">
        <w:trPr>
          <w:jc w:val="center"/>
        </w:trPr>
        <w:tc>
          <w:tcPr>
            <w:tcW w:w="3116" w:type="dxa"/>
          </w:tcPr>
          <w:p w14:paraId="742E0286" w14:textId="25ABFDC9" w:rsidR="00EC16E5" w:rsidRPr="0074753E" w:rsidRDefault="0074753E" w:rsidP="00EC16E5">
            <w:pPr>
              <w:rPr>
                <w:rFonts w:cstheme="minorHAnsi"/>
                <w:sz w:val="22"/>
                <w:szCs w:val="22"/>
                <w:lang w:val="es-ES"/>
              </w:rPr>
            </w:pPr>
            <w:r>
              <w:rPr>
                <w:rFonts w:cstheme="minorHAnsi"/>
                <w:sz w:val="22"/>
                <w:szCs w:val="22"/>
                <w:lang w:val="es-ES"/>
              </w:rPr>
              <w:t>profile_latitude</w:t>
            </w:r>
          </w:p>
        </w:tc>
        <w:tc>
          <w:tcPr>
            <w:tcW w:w="3269" w:type="dxa"/>
          </w:tcPr>
          <w:p w14:paraId="2423B57C" w14:textId="0901B0B6" w:rsidR="00EC16E5" w:rsidRPr="0074753E" w:rsidRDefault="00EC16E5" w:rsidP="00EC16E5">
            <w:pPr>
              <w:rPr>
                <w:rFonts w:cstheme="minorHAnsi"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sz w:val="22"/>
                <w:szCs w:val="22"/>
                <w:lang w:val="es-ES"/>
              </w:rPr>
              <w:t>Latitud en superficie (grados</w:t>
            </w:r>
            <w:r w:rsidR="00AC418D">
              <w:rPr>
                <w:rFonts w:cstheme="minorHAnsi"/>
                <w:sz w:val="22"/>
                <w:szCs w:val="22"/>
                <w:lang w:val="es-ES"/>
              </w:rPr>
              <w:t xml:space="preserve"> N</w:t>
            </w:r>
            <w:r w:rsidRPr="0074753E">
              <w:rPr>
                <w:rFonts w:cstheme="minorHAnsi"/>
                <w:sz w:val="22"/>
                <w:szCs w:val="22"/>
                <w:lang w:val="es-ES"/>
              </w:rPr>
              <w:t>)</w:t>
            </w:r>
          </w:p>
        </w:tc>
        <w:tc>
          <w:tcPr>
            <w:tcW w:w="2965" w:type="dxa"/>
            <w:vAlign w:val="center"/>
          </w:tcPr>
          <w:p w14:paraId="08F6119E" w14:textId="5DA44C06" w:rsidR="00EC16E5" w:rsidRPr="0074753E" w:rsidRDefault="00EC16E5" w:rsidP="0074753E">
            <w:pPr>
              <w:jc w:val="center"/>
              <w:rPr>
                <w:rFonts w:cstheme="minorHAnsi"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sz w:val="22"/>
                <w:szCs w:val="22"/>
                <w:lang w:val="es-ES"/>
              </w:rPr>
              <w:t>flotante</w:t>
            </w:r>
          </w:p>
        </w:tc>
      </w:tr>
      <w:tr w:rsidR="00EC16E5" w:rsidRPr="0074753E" w14:paraId="625967F4" w14:textId="77777777" w:rsidTr="00AC418D">
        <w:trPr>
          <w:jc w:val="center"/>
        </w:trPr>
        <w:tc>
          <w:tcPr>
            <w:tcW w:w="3116" w:type="dxa"/>
          </w:tcPr>
          <w:p w14:paraId="42B8A147" w14:textId="5673F19D" w:rsidR="00EC16E5" w:rsidRPr="0074753E" w:rsidRDefault="0074753E" w:rsidP="00EC16E5">
            <w:pPr>
              <w:rPr>
                <w:rFonts w:cstheme="minorHAnsi"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sz w:val="22"/>
                <w:szCs w:val="22"/>
                <w:lang w:val="es-ES"/>
              </w:rPr>
              <w:t>P</w:t>
            </w:r>
            <w:r>
              <w:rPr>
                <w:rFonts w:cstheme="minorHAnsi"/>
                <w:sz w:val="22"/>
                <w:szCs w:val="22"/>
                <w:lang w:val="es-ES"/>
              </w:rPr>
              <w:t>rofile_time</w:t>
            </w:r>
          </w:p>
        </w:tc>
        <w:tc>
          <w:tcPr>
            <w:tcW w:w="3269" w:type="dxa"/>
          </w:tcPr>
          <w:p w14:paraId="400FF11E" w14:textId="577201FB" w:rsidR="00EC16E5" w:rsidRPr="0074753E" w:rsidRDefault="00EC16E5" w:rsidP="00EC16E5">
            <w:pPr>
              <w:rPr>
                <w:rFonts w:cstheme="minorHAnsi"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sz w:val="22"/>
                <w:szCs w:val="22"/>
                <w:lang w:val="es-ES"/>
              </w:rPr>
              <w:t>Tiempo en superficie (segundos desde 1/1/1970)</w:t>
            </w:r>
          </w:p>
        </w:tc>
        <w:tc>
          <w:tcPr>
            <w:tcW w:w="2965" w:type="dxa"/>
            <w:vAlign w:val="center"/>
          </w:tcPr>
          <w:p w14:paraId="3EA1DAF3" w14:textId="03055F78" w:rsidR="00EC16E5" w:rsidRPr="0074753E" w:rsidRDefault="00EC16E5" w:rsidP="0074753E">
            <w:pPr>
              <w:jc w:val="center"/>
              <w:rPr>
                <w:rFonts w:cstheme="minorHAnsi"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sz w:val="22"/>
                <w:szCs w:val="22"/>
                <w:lang w:val="es-ES"/>
              </w:rPr>
              <w:t>flotante</w:t>
            </w:r>
          </w:p>
        </w:tc>
      </w:tr>
    </w:tbl>
    <w:p w14:paraId="14C279B6" w14:textId="77777777" w:rsidR="00EC16E5" w:rsidRPr="0074753E" w:rsidRDefault="00EC16E5">
      <w:pPr>
        <w:rPr>
          <w:rFonts w:cstheme="minorHAnsi"/>
          <w:sz w:val="22"/>
          <w:szCs w:val="22"/>
          <w:lang w:val="es-ES"/>
        </w:rPr>
      </w:pPr>
    </w:p>
    <w:p w14:paraId="344E8132" w14:textId="138B070C" w:rsidR="00EC16E5" w:rsidRPr="0074753E" w:rsidRDefault="00EC16E5" w:rsidP="00EC16E5">
      <w:pPr>
        <w:tabs>
          <w:tab w:val="left" w:pos="1165"/>
        </w:tabs>
        <w:rPr>
          <w:rFonts w:cstheme="minorHAnsi"/>
          <w:sz w:val="22"/>
          <w:szCs w:val="22"/>
          <w:lang w:val="es-ES"/>
        </w:rPr>
      </w:pPr>
    </w:p>
    <w:sectPr w:rsidR="00EC16E5" w:rsidRPr="00747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215BC"/>
    <w:multiLevelType w:val="hybridMultilevel"/>
    <w:tmpl w:val="C4FA37D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C5170"/>
    <w:multiLevelType w:val="hybridMultilevel"/>
    <w:tmpl w:val="0F2E965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B1C5B"/>
    <w:multiLevelType w:val="hybridMultilevel"/>
    <w:tmpl w:val="DE529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556917">
    <w:abstractNumId w:val="2"/>
  </w:num>
  <w:num w:numId="2" w16cid:durableId="1295519991">
    <w:abstractNumId w:val="1"/>
  </w:num>
  <w:num w:numId="3" w16cid:durableId="173238757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nric Pallas Sanz">
    <w15:presenceInfo w15:providerId="AD" w15:userId="S::epallas@cicese.mx::8b6a6c14-498d-4ff9-9eee-d6c25c31d8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E5"/>
    <w:rsid w:val="000D5237"/>
    <w:rsid w:val="00106967"/>
    <w:rsid w:val="001A2F27"/>
    <w:rsid w:val="002C135E"/>
    <w:rsid w:val="003B31FD"/>
    <w:rsid w:val="00706751"/>
    <w:rsid w:val="0071222B"/>
    <w:rsid w:val="0074753E"/>
    <w:rsid w:val="007E5E7D"/>
    <w:rsid w:val="00815D03"/>
    <w:rsid w:val="00905799"/>
    <w:rsid w:val="00AA2B36"/>
    <w:rsid w:val="00AC418D"/>
    <w:rsid w:val="00C2138C"/>
    <w:rsid w:val="00C252B3"/>
    <w:rsid w:val="00C32638"/>
    <w:rsid w:val="00CC5EC2"/>
    <w:rsid w:val="00E84198"/>
    <w:rsid w:val="00EC16E5"/>
    <w:rsid w:val="00F2268A"/>
    <w:rsid w:val="00FF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32119B"/>
  <w15:chartTrackingRefBased/>
  <w15:docId w15:val="{61D977A9-2023-464D-9CC1-C1A3D37E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1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16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16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positorio-energia.conahcyt.m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676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 Pallas Sanz</dc:creator>
  <cp:keywords/>
  <dc:description/>
  <cp:lastModifiedBy>Enric Pallas Sanz</cp:lastModifiedBy>
  <cp:revision>22</cp:revision>
  <dcterms:created xsi:type="dcterms:W3CDTF">2024-11-05T17:46:00Z</dcterms:created>
  <dcterms:modified xsi:type="dcterms:W3CDTF">2024-11-15T22:06:00Z</dcterms:modified>
</cp:coreProperties>
</file>